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31A2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Karlsøy kommune</w:t>
      </w:r>
    </w:p>
    <w:p w14:paraId="555EE3E0" w14:textId="77777777" w:rsidR="005407CC" w:rsidRDefault="005407CC" w:rsidP="005407CC">
      <w:pPr>
        <w:rPr>
          <w:b/>
        </w:rPr>
      </w:pPr>
      <w:r>
        <w:rPr>
          <w:b/>
        </w:rPr>
        <w:t>Eske 1</w:t>
      </w:r>
    </w:p>
    <w:p w14:paraId="3458E1EA" w14:textId="77777777" w:rsidR="005407CC" w:rsidRDefault="005407CC" w:rsidP="005407CC">
      <w:r>
        <w:t>8 bokser</w:t>
      </w:r>
    </w:p>
    <w:p w14:paraId="50DFAA2B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>1882-98</w:t>
      </w:r>
      <w:r>
        <w:tab/>
      </w:r>
      <w:proofErr w:type="spellStart"/>
      <w:r>
        <w:t>Gamnes</w:t>
      </w:r>
      <w:proofErr w:type="spellEnd"/>
      <w:r>
        <w:t xml:space="preserve"> boligfelt</w:t>
      </w:r>
    </w:p>
    <w:p w14:paraId="2F901D7F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 xml:space="preserve">1978-79 </w:t>
      </w:r>
      <w:r>
        <w:tab/>
        <w:t>Boligfelt Hansnes platå</w:t>
      </w:r>
    </w:p>
    <w:p w14:paraId="46C85DDD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>1989</w:t>
      </w:r>
      <w:r>
        <w:tab/>
      </w:r>
      <w:r>
        <w:tab/>
        <w:t>Industriområde Vannavalen</w:t>
      </w:r>
    </w:p>
    <w:p w14:paraId="0FC5C121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>1969</w:t>
      </w:r>
      <w:r>
        <w:tab/>
      </w:r>
      <w:r>
        <w:tab/>
        <w:t>Vannvåg skole</w:t>
      </w:r>
    </w:p>
    <w:p w14:paraId="308EBA4C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>1987</w:t>
      </w:r>
      <w:r>
        <w:tab/>
      </w:r>
      <w:r>
        <w:tab/>
        <w:t xml:space="preserve">Boligfelt Vannvåg </w:t>
      </w:r>
    </w:p>
    <w:p w14:paraId="6E8DCEFF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>1970-71</w:t>
      </w:r>
      <w:r>
        <w:tab/>
        <w:t>Hansnes skole, tilbygg</w:t>
      </w:r>
    </w:p>
    <w:p w14:paraId="514B0139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>1964-70</w:t>
      </w:r>
      <w:r>
        <w:tab/>
        <w:t>Vannareid skole</w:t>
      </w:r>
    </w:p>
    <w:p w14:paraId="457AD9D3" w14:textId="77777777" w:rsidR="005407CC" w:rsidRDefault="005407CC" w:rsidP="005407CC">
      <w:pPr>
        <w:pStyle w:val="Listeavsnitt"/>
        <w:numPr>
          <w:ilvl w:val="0"/>
          <w:numId w:val="1"/>
        </w:numPr>
      </w:pPr>
      <w:r>
        <w:t>1965-70</w:t>
      </w:r>
      <w:r>
        <w:tab/>
        <w:t>Vannareid skole, 1 og 2 byggetrinn</w:t>
      </w:r>
    </w:p>
    <w:p w14:paraId="15033FA2" w14:textId="77777777" w:rsidR="005407CC" w:rsidRDefault="005407CC" w:rsidP="00540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Eske 2</w:t>
      </w:r>
    </w:p>
    <w:p w14:paraId="38ACE45F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8 bokser</w:t>
      </w:r>
    </w:p>
    <w:p w14:paraId="5BC1E508" w14:textId="77777777" w:rsidR="005407CC" w:rsidRDefault="005407CC" w:rsidP="005407CC">
      <w:r>
        <w:t>Div. skriv, tegninger, kontakter m. m. Vannareid skole</w:t>
      </w:r>
    </w:p>
    <w:p w14:paraId="387C398D" w14:textId="77777777" w:rsidR="005407CC" w:rsidRDefault="005407CC" w:rsidP="005407CC">
      <w:r>
        <w:t>1979-80</w:t>
      </w:r>
      <w:r>
        <w:tab/>
        <w:t>Vannvåg skole</w:t>
      </w:r>
    </w:p>
    <w:p w14:paraId="10B8A14E" w14:textId="77777777" w:rsidR="005407CC" w:rsidRDefault="005407CC" w:rsidP="005407CC">
      <w:r>
        <w:t>1888-92</w:t>
      </w:r>
      <w:r>
        <w:tab/>
      </w:r>
      <w:proofErr w:type="spellStart"/>
      <w:r>
        <w:t>Glimbukta</w:t>
      </w:r>
      <w:proofErr w:type="spellEnd"/>
    </w:p>
    <w:p w14:paraId="1610E0F7" w14:textId="77777777" w:rsidR="005407CC" w:rsidRDefault="005407CC" w:rsidP="005407CC">
      <w:r>
        <w:t>1972</w:t>
      </w:r>
      <w:r>
        <w:tab/>
      </w:r>
      <w:r>
        <w:tab/>
        <w:t>Stakkvik skole</w:t>
      </w:r>
    </w:p>
    <w:p w14:paraId="20931CFA" w14:textId="77777777" w:rsidR="005407CC" w:rsidRDefault="005407CC" w:rsidP="005407CC">
      <w:r>
        <w:t>1967-75</w:t>
      </w:r>
      <w:r>
        <w:tab/>
        <w:t>Hansnes sentralskole</w:t>
      </w:r>
    </w:p>
    <w:p w14:paraId="46CB73F8" w14:textId="77777777" w:rsidR="005407CC" w:rsidRDefault="005407CC" w:rsidP="005407CC">
      <w:r>
        <w:t>1975-76</w:t>
      </w:r>
      <w:r>
        <w:tab/>
        <w:t>Hansnes sykehjem</w:t>
      </w:r>
    </w:p>
    <w:p w14:paraId="062CC012" w14:textId="77777777" w:rsidR="005407CC" w:rsidRDefault="005407CC" w:rsidP="005407CC">
      <w:r>
        <w:t>1988-99</w:t>
      </w:r>
      <w:r>
        <w:tab/>
      </w:r>
      <w:proofErr w:type="spellStart"/>
      <w:r>
        <w:t>Glimbukta</w:t>
      </w:r>
      <w:proofErr w:type="spellEnd"/>
      <w:r>
        <w:t xml:space="preserve"> vannanlegg</w:t>
      </w:r>
    </w:p>
    <w:p w14:paraId="7DD1373F" w14:textId="77777777" w:rsidR="005407CC" w:rsidRDefault="005407CC" w:rsidP="005407CC">
      <w:r>
        <w:t>1975-76</w:t>
      </w:r>
      <w:r>
        <w:tab/>
        <w:t>Hansnes sykehjem</w:t>
      </w:r>
    </w:p>
    <w:p w14:paraId="5E415B61" w14:textId="77777777" w:rsidR="005407CC" w:rsidRDefault="005407CC" w:rsidP="005407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Eske 3 </w:t>
      </w:r>
    </w:p>
    <w:p w14:paraId="0C5B7CDF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7 bokser</w:t>
      </w:r>
    </w:p>
    <w:p w14:paraId="2CD22851" w14:textId="77777777" w:rsidR="005407CC" w:rsidRDefault="005407CC" w:rsidP="005407CC">
      <w:r>
        <w:t>1975</w:t>
      </w:r>
      <w:r>
        <w:tab/>
      </w:r>
      <w:r>
        <w:tab/>
        <w:t>Hansnes sykehjem</w:t>
      </w:r>
    </w:p>
    <w:p w14:paraId="156172D6" w14:textId="77777777" w:rsidR="005407CC" w:rsidRDefault="005407CC" w:rsidP="005407CC">
      <w:r>
        <w:t>1981</w:t>
      </w:r>
      <w:r>
        <w:tab/>
      </w:r>
      <w:r>
        <w:tab/>
        <w:t>Vannareid, Torsvåg vannverk</w:t>
      </w:r>
    </w:p>
    <w:p w14:paraId="567F3330" w14:textId="77777777" w:rsidR="005407CC" w:rsidRDefault="005407CC" w:rsidP="005407CC">
      <w:r>
        <w:t>1975+1981</w:t>
      </w:r>
      <w:r>
        <w:tab/>
        <w:t>Torsvåg vannverk</w:t>
      </w:r>
    </w:p>
    <w:p w14:paraId="68DBA229" w14:textId="77777777" w:rsidR="005407CC" w:rsidRDefault="005407CC" w:rsidP="005407CC">
      <w:r>
        <w:t>1979-82</w:t>
      </w:r>
      <w:r>
        <w:tab/>
        <w:t>Torsvåg vannverk</w:t>
      </w:r>
    </w:p>
    <w:p w14:paraId="4CE8E40C" w14:textId="77777777" w:rsidR="005407CC" w:rsidRDefault="005407CC" w:rsidP="005407CC">
      <w:r>
        <w:t>1983-88+</w:t>
      </w:r>
    </w:p>
    <w:p w14:paraId="1D818271" w14:textId="77777777" w:rsidR="005407CC" w:rsidRDefault="005407CC" w:rsidP="005407CC">
      <w:r>
        <w:t>1996-97</w:t>
      </w:r>
      <w:r>
        <w:tab/>
        <w:t>Industriområde, Vannvåg vannverk</w:t>
      </w:r>
    </w:p>
    <w:p w14:paraId="0C75F9FA" w14:textId="77777777" w:rsidR="005407CC" w:rsidRDefault="005407CC" w:rsidP="005407CC">
      <w:r>
        <w:t>1978-80</w:t>
      </w:r>
      <w:r>
        <w:tab/>
        <w:t>Tannklinikk, helsestasjon – Vannareid bo- og servicesenter, Vannvåg</w:t>
      </w:r>
    </w:p>
    <w:p w14:paraId="2503A5E4" w14:textId="77777777" w:rsidR="005407CC" w:rsidRDefault="005407CC" w:rsidP="005407CC">
      <w:r>
        <w:t>1991-92</w:t>
      </w:r>
      <w:r>
        <w:tab/>
        <w:t>Hansnes vannverk</w:t>
      </w:r>
    </w:p>
    <w:p w14:paraId="17FFECE7" w14:textId="77777777" w:rsidR="005407CC" w:rsidRDefault="005407CC" w:rsidP="005407CC"/>
    <w:p w14:paraId="3359D506" w14:textId="77777777" w:rsidR="004F6AB6" w:rsidRDefault="004F6AB6" w:rsidP="005407CC">
      <w:pPr>
        <w:rPr>
          <w:sz w:val="24"/>
          <w:szCs w:val="24"/>
        </w:rPr>
      </w:pPr>
    </w:p>
    <w:p w14:paraId="503021EC" w14:textId="66786223" w:rsidR="005407CC" w:rsidRPr="004F6AB6" w:rsidRDefault="005407CC" w:rsidP="005407CC">
      <w:pPr>
        <w:rPr>
          <w:b/>
          <w:sz w:val="24"/>
          <w:szCs w:val="24"/>
        </w:rPr>
      </w:pPr>
      <w:r w:rsidRPr="004F6AB6">
        <w:rPr>
          <w:b/>
          <w:sz w:val="24"/>
          <w:szCs w:val="24"/>
        </w:rPr>
        <w:lastRenderedPageBreak/>
        <w:t>Eske 4</w:t>
      </w:r>
    </w:p>
    <w:p w14:paraId="619249ED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8 bokser</w:t>
      </w:r>
    </w:p>
    <w:p w14:paraId="442AF837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Nyborg boligfelt</w:t>
      </w:r>
    </w:p>
    <w:p w14:paraId="3F813E22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2000-01</w:t>
      </w:r>
      <w:r>
        <w:rPr>
          <w:sz w:val="24"/>
          <w:szCs w:val="24"/>
        </w:rPr>
        <w:tab/>
        <w:t>Reguleringsplan, nytt sykehjem</w:t>
      </w:r>
    </w:p>
    <w:p w14:paraId="5C396442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Korsnes+ Torsnes vannverk</w:t>
      </w:r>
    </w:p>
    <w:p w14:paraId="20C823E0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Vannverk, Torsvåg</w:t>
      </w:r>
    </w:p>
    <w:p w14:paraId="3915116E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1966-69+</w:t>
      </w:r>
    </w:p>
    <w:p w14:paraId="784A869E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Hansnes skole, utedelen, gym bygg, svømmehall</w:t>
      </w:r>
    </w:p>
    <w:p w14:paraId="5E1B5D8C" w14:textId="77777777" w:rsidR="005407CC" w:rsidRDefault="005407CC" w:rsidP="005407CC">
      <w:pPr>
        <w:rPr>
          <w:sz w:val="24"/>
          <w:szCs w:val="24"/>
        </w:rPr>
      </w:pPr>
      <w:r>
        <w:rPr>
          <w:sz w:val="24"/>
          <w:szCs w:val="24"/>
        </w:rPr>
        <w:t>1986+92</w:t>
      </w:r>
      <w:r>
        <w:rPr>
          <w:sz w:val="24"/>
          <w:szCs w:val="24"/>
        </w:rPr>
        <w:tab/>
        <w:t xml:space="preserve">Hansnes vannverk, </w:t>
      </w:r>
      <w:proofErr w:type="spellStart"/>
      <w:r>
        <w:rPr>
          <w:sz w:val="24"/>
          <w:szCs w:val="24"/>
        </w:rPr>
        <w:t>Sørelva</w:t>
      </w:r>
      <w:proofErr w:type="spellEnd"/>
    </w:p>
    <w:p w14:paraId="5AE0B154" w14:textId="7B9B4177" w:rsidR="005407CC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Hansnes vannverk del 2</w:t>
      </w:r>
    </w:p>
    <w:p w14:paraId="0E2B79DB" w14:textId="3B0067B6" w:rsidR="004F6AB6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Hansnes vannverk</w:t>
      </w:r>
    </w:p>
    <w:p w14:paraId="19978FE7" w14:textId="77777777" w:rsidR="004F6AB6" w:rsidRDefault="004F6AB6" w:rsidP="005407CC">
      <w:pPr>
        <w:rPr>
          <w:sz w:val="24"/>
          <w:szCs w:val="24"/>
        </w:rPr>
      </w:pPr>
    </w:p>
    <w:p w14:paraId="78FFCBD0" w14:textId="23961D6D" w:rsidR="005407CC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Eske 5</w:t>
      </w:r>
    </w:p>
    <w:p w14:paraId="50F39E83" w14:textId="7FC5F4A5" w:rsidR="004F6AB6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8 bokser</w:t>
      </w:r>
      <w:r>
        <w:rPr>
          <w:sz w:val="24"/>
          <w:szCs w:val="24"/>
        </w:rPr>
        <w:tab/>
      </w:r>
    </w:p>
    <w:p w14:paraId="7D946C6C" w14:textId="7184D3D8" w:rsidR="004F6AB6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Kommunale boliger</w:t>
      </w:r>
    </w:p>
    <w:p w14:paraId="0FBFEBAD" w14:textId="160160E6" w:rsidR="004F6AB6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1959-60+</w:t>
      </w:r>
    </w:p>
    <w:p w14:paraId="4DEF149F" w14:textId="4261B411" w:rsidR="004F6AB6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1969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Vannvåg skole</w:t>
      </w:r>
    </w:p>
    <w:p w14:paraId="3945D255" w14:textId="66A0956F" w:rsidR="004F6AB6" w:rsidRDefault="004F6AB6" w:rsidP="005407CC">
      <w:pPr>
        <w:rPr>
          <w:sz w:val="24"/>
          <w:szCs w:val="24"/>
        </w:rPr>
      </w:pPr>
      <w:r>
        <w:rPr>
          <w:sz w:val="24"/>
          <w:szCs w:val="24"/>
        </w:rPr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Reingvassøy</w:t>
      </w:r>
      <w:proofErr w:type="spellEnd"/>
      <w:r>
        <w:rPr>
          <w:sz w:val="24"/>
          <w:szCs w:val="24"/>
        </w:rPr>
        <w:t xml:space="preserve"> kirke </w:t>
      </w:r>
    </w:p>
    <w:p w14:paraId="3991A747" w14:textId="3DE0632D" w:rsidR="00275971" w:rsidRDefault="00A95F82" w:rsidP="005407CC">
      <w:pPr>
        <w:rPr>
          <w:sz w:val="24"/>
          <w:szCs w:val="24"/>
        </w:rPr>
      </w:pPr>
      <w:r>
        <w:rPr>
          <w:sz w:val="24"/>
          <w:szCs w:val="24"/>
        </w:rPr>
        <w:t>1965-72</w:t>
      </w:r>
      <w:r>
        <w:rPr>
          <w:sz w:val="24"/>
          <w:szCs w:val="24"/>
        </w:rPr>
        <w:tab/>
        <w:t>Brannstyre, søknader (1985-86), ref. saker brannstyre (1990)</w:t>
      </w:r>
    </w:p>
    <w:p w14:paraId="27630B96" w14:textId="77777777" w:rsidR="00A95F82" w:rsidRDefault="00A95F82" w:rsidP="005407CC">
      <w:pPr>
        <w:rPr>
          <w:sz w:val="24"/>
          <w:szCs w:val="24"/>
        </w:rPr>
      </w:pPr>
      <w:r>
        <w:rPr>
          <w:sz w:val="24"/>
          <w:szCs w:val="24"/>
        </w:rPr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Vei Dåfjord, </w:t>
      </w:r>
      <w:proofErr w:type="spellStart"/>
      <w:r>
        <w:rPr>
          <w:sz w:val="24"/>
          <w:szCs w:val="24"/>
        </w:rPr>
        <w:t>Vatnan</w:t>
      </w:r>
      <w:proofErr w:type="spellEnd"/>
      <w:r>
        <w:rPr>
          <w:sz w:val="24"/>
          <w:szCs w:val="24"/>
        </w:rPr>
        <w:t xml:space="preserve"> – veianlegg, </w:t>
      </w:r>
      <w:proofErr w:type="spellStart"/>
      <w:r>
        <w:rPr>
          <w:sz w:val="24"/>
          <w:szCs w:val="24"/>
        </w:rPr>
        <w:t>Rebbenesøy</w:t>
      </w:r>
      <w:proofErr w:type="spellEnd"/>
      <w:r>
        <w:rPr>
          <w:sz w:val="24"/>
          <w:szCs w:val="24"/>
        </w:rPr>
        <w:t xml:space="preserve"> kai/parkeringsplass, </w:t>
      </w:r>
    </w:p>
    <w:p w14:paraId="5F7C3854" w14:textId="7385C770" w:rsidR="00A95F82" w:rsidRDefault="00A95F82" w:rsidP="00A95F8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Mikkelvik (1976)</w:t>
      </w:r>
    </w:p>
    <w:p w14:paraId="6E40FC36" w14:textId="0DDC745D" w:rsidR="00A95F82" w:rsidRDefault="00A95F82" w:rsidP="00A95F82">
      <w:pPr>
        <w:rPr>
          <w:sz w:val="24"/>
          <w:szCs w:val="24"/>
        </w:rPr>
      </w:pPr>
      <w:r>
        <w:rPr>
          <w:sz w:val="24"/>
          <w:szCs w:val="24"/>
        </w:rPr>
        <w:t>1880-84</w:t>
      </w:r>
      <w:r>
        <w:rPr>
          <w:sz w:val="24"/>
          <w:szCs w:val="24"/>
        </w:rPr>
        <w:tab/>
        <w:t>Vannvåg skole – 3. byggetrinn</w:t>
      </w:r>
    </w:p>
    <w:p w14:paraId="5D68BB92" w14:textId="54C13090" w:rsidR="00A95F82" w:rsidRDefault="00A95F82" w:rsidP="00A95F82">
      <w:pPr>
        <w:rPr>
          <w:sz w:val="24"/>
          <w:szCs w:val="24"/>
        </w:rPr>
      </w:pPr>
      <w:r>
        <w:rPr>
          <w:sz w:val="24"/>
          <w:szCs w:val="24"/>
        </w:rPr>
        <w:t xml:space="preserve">1990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Hansnes </w:t>
      </w:r>
      <w:r w:rsidR="00433F5E">
        <w:rPr>
          <w:sz w:val="24"/>
          <w:szCs w:val="24"/>
        </w:rPr>
        <w:t>vannverk</w:t>
      </w:r>
    </w:p>
    <w:p w14:paraId="1270F648" w14:textId="661A2D0A" w:rsidR="00433F5E" w:rsidRDefault="00433F5E" w:rsidP="00A95F82">
      <w:pPr>
        <w:rPr>
          <w:sz w:val="24"/>
          <w:szCs w:val="24"/>
        </w:rPr>
      </w:pPr>
      <w:r>
        <w:rPr>
          <w:sz w:val="24"/>
          <w:szCs w:val="24"/>
        </w:rPr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Vannvåg skole</w:t>
      </w:r>
    </w:p>
    <w:p w14:paraId="153EBEFD" w14:textId="2331A809" w:rsidR="00433F5E" w:rsidRDefault="00433F5E" w:rsidP="00A95F82">
      <w:pPr>
        <w:rPr>
          <w:sz w:val="24"/>
          <w:szCs w:val="24"/>
        </w:rPr>
      </w:pPr>
    </w:p>
    <w:p w14:paraId="1BCB056D" w14:textId="77777777" w:rsidR="00433F5E" w:rsidRDefault="00433F5E" w:rsidP="00A95F82">
      <w:pPr>
        <w:rPr>
          <w:b/>
          <w:sz w:val="24"/>
          <w:szCs w:val="24"/>
        </w:rPr>
      </w:pPr>
    </w:p>
    <w:p w14:paraId="38092E89" w14:textId="77777777" w:rsidR="00433F5E" w:rsidRDefault="00433F5E" w:rsidP="00A95F82">
      <w:pPr>
        <w:rPr>
          <w:b/>
          <w:sz w:val="24"/>
          <w:szCs w:val="24"/>
        </w:rPr>
      </w:pPr>
    </w:p>
    <w:p w14:paraId="015FDE29" w14:textId="77777777" w:rsidR="00433F5E" w:rsidRDefault="00433F5E" w:rsidP="00A95F82">
      <w:pPr>
        <w:rPr>
          <w:b/>
          <w:sz w:val="24"/>
          <w:szCs w:val="24"/>
        </w:rPr>
      </w:pPr>
    </w:p>
    <w:p w14:paraId="39E9D74A" w14:textId="77777777" w:rsidR="00433F5E" w:rsidRDefault="00433F5E" w:rsidP="00A95F82">
      <w:pPr>
        <w:rPr>
          <w:b/>
          <w:sz w:val="24"/>
          <w:szCs w:val="24"/>
        </w:rPr>
      </w:pPr>
    </w:p>
    <w:p w14:paraId="050932CE" w14:textId="77777777" w:rsidR="00433F5E" w:rsidRDefault="00433F5E" w:rsidP="00A95F82">
      <w:pPr>
        <w:rPr>
          <w:b/>
          <w:sz w:val="24"/>
          <w:szCs w:val="24"/>
        </w:rPr>
      </w:pPr>
    </w:p>
    <w:p w14:paraId="4308169E" w14:textId="5AF5068D" w:rsidR="00433F5E" w:rsidRPr="00433F5E" w:rsidRDefault="00433F5E" w:rsidP="00A95F82">
      <w:pPr>
        <w:rPr>
          <w:b/>
          <w:sz w:val="24"/>
          <w:szCs w:val="24"/>
        </w:rPr>
      </w:pPr>
      <w:r w:rsidRPr="00433F5E">
        <w:rPr>
          <w:b/>
          <w:sz w:val="24"/>
          <w:szCs w:val="24"/>
        </w:rPr>
        <w:lastRenderedPageBreak/>
        <w:t>Eske 6</w:t>
      </w:r>
    </w:p>
    <w:p w14:paraId="44EEB4BD" w14:textId="5C015A6F" w:rsidR="00433F5E" w:rsidRDefault="00433F5E" w:rsidP="00A95F82">
      <w:pPr>
        <w:rPr>
          <w:sz w:val="24"/>
          <w:szCs w:val="24"/>
        </w:rPr>
      </w:pPr>
      <w:r>
        <w:rPr>
          <w:sz w:val="24"/>
          <w:szCs w:val="24"/>
        </w:rPr>
        <w:t>Boks 40-45</w:t>
      </w:r>
    </w:p>
    <w:p w14:paraId="3AF74671" w14:textId="13B59938" w:rsidR="00433F5E" w:rsidRDefault="00433F5E" w:rsidP="00A95F82">
      <w:pPr>
        <w:rPr>
          <w:sz w:val="24"/>
          <w:szCs w:val="24"/>
        </w:rPr>
      </w:pPr>
      <w:r>
        <w:rPr>
          <w:sz w:val="24"/>
          <w:szCs w:val="24"/>
        </w:rPr>
        <w:t>6 bokser</w:t>
      </w:r>
    </w:p>
    <w:p w14:paraId="1F172DFC" w14:textId="77777777" w:rsidR="00433F5E" w:rsidRDefault="00433F5E" w:rsidP="00433F5E">
      <w:pPr>
        <w:rPr>
          <w:sz w:val="24"/>
          <w:szCs w:val="24"/>
        </w:rPr>
      </w:pPr>
    </w:p>
    <w:p w14:paraId="7BFF6A9B" w14:textId="355BD56B" w:rsidR="00433F5E" w:rsidRDefault="00433F5E" w:rsidP="00433F5E">
      <w:r>
        <w:t>40. Hansnes skole</w:t>
      </w:r>
    </w:p>
    <w:p w14:paraId="0008603A" w14:textId="0197C61E" w:rsidR="00433F5E" w:rsidRDefault="00433F5E" w:rsidP="00433F5E">
      <w:r>
        <w:t>41. Hansnes skole</w:t>
      </w:r>
    </w:p>
    <w:p w14:paraId="36980BD8" w14:textId="23351BDC" w:rsidR="00433F5E" w:rsidRDefault="00433F5E" w:rsidP="00433F5E">
      <w:r>
        <w:t>42. Industri og forretningsområde Hansnes</w:t>
      </w:r>
    </w:p>
    <w:p w14:paraId="477A79DF" w14:textId="49839EDE" w:rsidR="00433F5E" w:rsidRDefault="00433F5E" w:rsidP="00433F5E">
      <w:r>
        <w:t>43. Radiovarslingssystem</w:t>
      </w:r>
    </w:p>
    <w:p w14:paraId="5972834A" w14:textId="38236CDC" w:rsidR="00433F5E" w:rsidRDefault="00433F5E" w:rsidP="00433F5E">
      <w:r>
        <w:t xml:space="preserve">44. Hansnes </w:t>
      </w:r>
      <w:proofErr w:type="spellStart"/>
      <w:r>
        <w:t>bhg</w:t>
      </w:r>
      <w:proofErr w:type="spellEnd"/>
      <w:r>
        <w:t>. /</w:t>
      </w:r>
      <w:proofErr w:type="spellStart"/>
      <w:r>
        <w:t>Nannareid</w:t>
      </w:r>
      <w:proofErr w:type="spellEnd"/>
      <w:r>
        <w:t xml:space="preserve"> </w:t>
      </w:r>
      <w:proofErr w:type="spellStart"/>
      <w:r>
        <w:t>bhg</w:t>
      </w:r>
      <w:proofErr w:type="spellEnd"/>
      <w:r>
        <w:t>.</w:t>
      </w:r>
    </w:p>
    <w:p w14:paraId="3BD9E03E" w14:textId="4955DA8B" w:rsidR="00433F5E" w:rsidRDefault="00433F5E" w:rsidP="00433F5E">
      <w:r>
        <w:t>45. Veg Dåfjord</w:t>
      </w:r>
    </w:p>
    <w:p w14:paraId="7DADE713" w14:textId="1386C947" w:rsidR="00433F5E" w:rsidRDefault="00433F5E" w:rsidP="00433F5E"/>
    <w:p w14:paraId="34E4688F" w14:textId="18EE586A" w:rsidR="00433F5E" w:rsidRPr="00433F5E" w:rsidRDefault="00433F5E" w:rsidP="00433F5E">
      <w:pPr>
        <w:rPr>
          <w:b/>
          <w:sz w:val="24"/>
          <w:szCs w:val="24"/>
        </w:rPr>
      </w:pPr>
      <w:r w:rsidRPr="00433F5E">
        <w:rPr>
          <w:b/>
          <w:sz w:val="24"/>
          <w:szCs w:val="24"/>
        </w:rPr>
        <w:t>Eske 7</w:t>
      </w:r>
    </w:p>
    <w:p w14:paraId="0AC28705" w14:textId="0E6E69BF" w:rsidR="00433F5E" w:rsidRPr="00433F5E" w:rsidRDefault="00433F5E" w:rsidP="00433F5E">
      <w:pPr>
        <w:rPr>
          <w:sz w:val="24"/>
          <w:szCs w:val="24"/>
        </w:rPr>
      </w:pPr>
      <w:r w:rsidRPr="00433F5E">
        <w:rPr>
          <w:sz w:val="24"/>
          <w:szCs w:val="24"/>
        </w:rPr>
        <w:t>Boks 46-51</w:t>
      </w:r>
    </w:p>
    <w:p w14:paraId="3CDB8520" w14:textId="1B4BD3A6" w:rsidR="00433F5E" w:rsidRDefault="00433F5E" w:rsidP="00433F5E">
      <w:pPr>
        <w:rPr>
          <w:sz w:val="24"/>
          <w:szCs w:val="24"/>
        </w:rPr>
      </w:pPr>
      <w:r w:rsidRPr="00433F5E">
        <w:rPr>
          <w:sz w:val="24"/>
          <w:szCs w:val="24"/>
        </w:rPr>
        <w:t>6 bokser</w:t>
      </w:r>
    </w:p>
    <w:p w14:paraId="0D8183F2" w14:textId="64F705B2" w:rsidR="00675833" w:rsidRDefault="00675833" w:rsidP="00433F5E">
      <w:r>
        <w:t>46.</w:t>
      </w:r>
      <w:r w:rsidR="00FB17DA">
        <w:t xml:space="preserve"> 1981</w:t>
      </w:r>
      <w:r w:rsidR="00337631">
        <w:tab/>
      </w:r>
      <w:r w:rsidR="00337631">
        <w:tab/>
      </w:r>
      <w:r>
        <w:t>Tjenesteboliger</w:t>
      </w:r>
    </w:p>
    <w:p w14:paraId="1CBA6B31" w14:textId="77777777" w:rsidR="00F4019A" w:rsidRDefault="00675833" w:rsidP="00433F5E">
      <w:r>
        <w:t xml:space="preserve">47. </w:t>
      </w:r>
      <w:r w:rsidR="00337631">
        <w:t>1977-81</w:t>
      </w:r>
      <w:r w:rsidR="00337631">
        <w:tab/>
      </w:r>
      <w:r w:rsidR="00337631">
        <w:tab/>
        <w:t>Hansnessykehjem</w:t>
      </w:r>
    </w:p>
    <w:p w14:paraId="1826D180" w14:textId="77777777" w:rsidR="00F4019A" w:rsidRDefault="00F4019A" w:rsidP="00433F5E">
      <w:r>
        <w:t>48. 1881-83</w:t>
      </w:r>
      <w:r>
        <w:tab/>
      </w:r>
      <w:r>
        <w:tab/>
        <w:t>Referatsaker/ikke adresserbare bygningssaker</w:t>
      </w:r>
    </w:p>
    <w:p w14:paraId="046D855F" w14:textId="20031138" w:rsidR="00F4019A" w:rsidRDefault="00F4019A" w:rsidP="00433F5E">
      <w:r>
        <w:t>49. 1975-77</w:t>
      </w:r>
      <w:r>
        <w:tab/>
      </w:r>
      <w:r>
        <w:tab/>
        <w:t>Torsvåg vannverk</w:t>
      </w:r>
    </w:p>
    <w:p w14:paraId="056B942D" w14:textId="493E8991" w:rsidR="00F4019A" w:rsidRDefault="00F4019A" w:rsidP="00433F5E">
      <w:r>
        <w:t>50. 1979</w:t>
      </w:r>
      <w:r>
        <w:tab/>
      </w:r>
      <w:r>
        <w:tab/>
        <w:t>Torsvåg vannverk</w:t>
      </w:r>
    </w:p>
    <w:p w14:paraId="5E31E238" w14:textId="77777777" w:rsidR="000C4B59" w:rsidRDefault="00F4019A" w:rsidP="00433F5E">
      <w:r>
        <w:t>51. 1980</w:t>
      </w:r>
      <w:r>
        <w:tab/>
      </w:r>
      <w:r>
        <w:tab/>
        <w:t>Stakkvik</w:t>
      </w:r>
      <w:r w:rsidR="000C4B59">
        <w:t xml:space="preserve"> vannverk</w:t>
      </w:r>
    </w:p>
    <w:p w14:paraId="705F699E" w14:textId="77777777" w:rsidR="000C4B59" w:rsidRDefault="000C4B59" w:rsidP="00433F5E"/>
    <w:p w14:paraId="5893586D" w14:textId="49CD9F27" w:rsidR="000C4B59" w:rsidRPr="000C4B59" w:rsidRDefault="000C4B59" w:rsidP="00433F5E">
      <w:pPr>
        <w:rPr>
          <w:b/>
          <w:sz w:val="24"/>
          <w:szCs w:val="24"/>
        </w:rPr>
      </w:pPr>
      <w:r w:rsidRPr="000C4B59">
        <w:rPr>
          <w:b/>
          <w:sz w:val="24"/>
          <w:szCs w:val="24"/>
        </w:rPr>
        <w:t>Eske 8</w:t>
      </w:r>
    </w:p>
    <w:p w14:paraId="5E9361D2" w14:textId="78ED7C7C" w:rsidR="000C4B59" w:rsidRPr="000C4B59" w:rsidRDefault="000C4B59" w:rsidP="00433F5E">
      <w:pPr>
        <w:rPr>
          <w:sz w:val="24"/>
          <w:szCs w:val="24"/>
        </w:rPr>
      </w:pPr>
      <w:r w:rsidRPr="000C4B59">
        <w:rPr>
          <w:sz w:val="24"/>
          <w:szCs w:val="24"/>
        </w:rPr>
        <w:t>8 bokser</w:t>
      </w:r>
    </w:p>
    <w:p w14:paraId="2381F0B6" w14:textId="595E3E12" w:rsidR="000C4B59" w:rsidRDefault="000C4B59" w:rsidP="00433F5E">
      <w:pPr>
        <w:rPr>
          <w:sz w:val="24"/>
          <w:szCs w:val="24"/>
        </w:rPr>
      </w:pPr>
      <w:r w:rsidRPr="000C4B59">
        <w:rPr>
          <w:sz w:val="24"/>
          <w:szCs w:val="24"/>
        </w:rPr>
        <w:t>Boks 52-59</w:t>
      </w:r>
    </w:p>
    <w:p w14:paraId="0F8019B9" w14:textId="755CF521" w:rsidR="000C4B59" w:rsidRDefault="000C4B59" w:rsidP="00433F5E">
      <w:r>
        <w:t>52.</w:t>
      </w:r>
      <w:r>
        <w:tab/>
      </w:r>
      <w:r>
        <w:tab/>
      </w:r>
      <w:r>
        <w:tab/>
        <w:t xml:space="preserve"> Oppbygning Vannareid </w:t>
      </w:r>
    </w:p>
    <w:p w14:paraId="0A34EC60" w14:textId="7AC5FB4F" w:rsidR="000C4B59" w:rsidRDefault="000C4B59" w:rsidP="00433F5E">
      <w:r>
        <w:t>53. 1989-99</w:t>
      </w:r>
      <w:r>
        <w:tab/>
      </w:r>
      <w:r>
        <w:tab/>
        <w:t>Karlsøy vannverk</w:t>
      </w:r>
    </w:p>
    <w:p w14:paraId="1846EE74" w14:textId="2472CBD9" w:rsidR="000C4B59" w:rsidRDefault="000C4B59" w:rsidP="00433F5E">
      <w:r>
        <w:t>54. 1878</w:t>
      </w:r>
      <w:r>
        <w:tab/>
      </w:r>
      <w:r>
        <w:tab/>
        <w:t>Hansnes gymnastikkbygg</w:t>
      </w:r>
    </w:p>
    <w:p w14:paraId="630302FF" w14:textId="43E0932C" w:rsidR="000C4B59" w:rsidRDefault="000C4B59" w:rsidP="00433F5E">
      <w:r>
        <w:t>55. 1998-99</w:t>
      </w:r>
      <w:r>
        <w:tab/>
      </w:r>
      <w:r>
        <w:tab/>
        <w:t>Planutvalget</w:t>
      </w:r>
    </w:p>
    <w:p w14:paraId="197ACAD1" w14:textId="4D63CB8E" w:rsidR="000C4B59" w:rsidRDefault="000C4B59" w:rsidP="00433F5E">
      <w:r>
        <w:t>56. 1982</w:t>
      </w:r>
      <w:r>
        <w:tab/>
      </w:r>
      <w:r>
        <w:tab/>
        <w:t>Dåfjord vest- vei</w:t>
      </w:r>
    </w:p>
    <w:p w14:paraId="0884EB25" w14:textId="333BC232" w:rsidR="000C4B59" w:rsidRDefault="000C4B59" w:rsidP="00433F5E">
      <w:r>
        <w:t>57. 1975</w:t>
      </w:r>
      <w:r>
        <w:tab/>
      </w:r>
      <w:r>
        <w:tab/>
        <w:t>Kommunale bygg- kirker</w:t>
      </w:r>
    </w:p>
    <w:p w14:paraId="7BF76B7B" w14:textId="318FC8CF" w:rsidR="000C4B59" w:rsidRDefault="000C4B59" w:rsidP="00433F5E">
      <w:r>
        <w:t>58. 1987</w:t>
      </w:r>
      <w:r>
        <w:tab/>
      </w:r>
      <w:r>
        <w:tab/>
        <w:t>Hansnes sykehjem</w:t>
      </w:r>
    </w:p>
    <w:p w14:paraId="74178370" w14:textId="3F6670BB" w:rsidR="000C4B59" w:rsidRPr="000C4B59" w:rsidRDefault="000C4B59" w:rsidP="00433F5E">
      <w:pPr>
        <w:rPr>
          <w:b/>
          <w:sz w:val="24"/>
          <w:szCs w:val="24"/>
        </w:rPr>
      </w:pPr>
      <w:r w:rsidRPr="000C4B59">
        <w:rPr>
          <w:b/>
          <w:sz w:val="24"/>
          <w:szCs w:val="24"/>
        </w:rPr>
        <w:lastRenderedPageBreak/>
        <w:t>Eske 9</w:t>
      </w:r>
    </w:p>
    <w:p w14:paraId="57FF8BBA" w14:textId="37250681" w:rsidR="000C4B59" w:rsidRPr="000C4B59" w:rsidRDefault="000C4B59" w:rsidP="00433F5E">
      <w:pPr>
        <w:rPr>
          <w:sz w:val="24"/>
          <w:szCs w:val="24"/>
        </w:rPr>
      </w:pPr>
      <w:r w:rsidRPr="000C4B59">
        <w:rPr>
          <w:sz w:val="24"/>
          <w:szCs w:val="24"/>
        </w:rPr>
        <w:t xml:space="preserve">8 bokser </w:t>
      </w:r>
    </w:p>
    <w:p w14:paraId="22774C12" w14:textId="5A093AE4" w:rsidR="000C4B59" w:rsidRDefault="000C4B59" w:rsidP="00433F5E">
      <w:pPr>
        <w:rPr>
          <w:sz w:val="24"/>
          <w:szCs w:val="24"/>
        </w:rPr>
      </w:pPr>
      <w:r w:rsidRPr="000C4B59">
        <w:rPr>
          <w:sz w:val="24"/>
          <w:szCs w:val="24"/>
        </w:rPr>
        <w:t>Boks 60-67</w:t>
      </w:r>
    </w:p>
    <w:p w14:paraId="1654CCF5" w14:textId="77777777" w:rsidR="000C4B59" w:rsidRDefault="000C4B59" w:rsidP="00433F5E"/>
    <w:p w14:paraId="2F2512FF" w14:textId="4404D83E" w:rsidR="000C4B59" w:rsidRDefault="00727BE9" w:rsidP="00433F5E">
      <w:r>
        <w:t>60. 1978</w:t>
      </w:r>
      <w:r>
        <w:tab/>
      </w:r>
      <w:r>
        <w:tab/>
      </w:r>
      <w:r w:rsidR="000C4B59">
        <w:t xml:space="preserve">Tjenesteboliger </w:t>
      </w:r>
    </w:p>
    <w:p w14:paraId="5E9C1703" w14:textId="502C0691" w:rsidR="000C4B59" w:rsidRDefault="00727BE9" w:rsidP="00433F5E">
      <w:r>
        <w:t>61. 1975</w:t>
      </w:r>
      <w:r>
        <w:tab/>
      </w:r>
      <w:r>
        <w:tab/>
      </w:r>
      <w:r w:rsidR="00032DE3">
        <w:t>Ringvassøy kirke</w:t>
      </w:r>
    </w:p>
    <w:p w14:paraId="0CE3FB16" w14:textId="2C4AE47B" w:rsidR="00032DE3" w:rsidRDefault="00727BE9" w:rsidP="00433F5E">
      <w:r>
        <w:t>62. 1994-95</w:t>
      </w:r>
      <w:r>
        <w:tab/>
      </w:r>
      <w:r>
        <w:tab/>
      </w:r>
      <w:r w:rsidR="00032DE3">
        <w:t>Personmapper – KAJA, sysselsatte</w:t>
      </w:r>
    </w:p>
    <w:p w14:paraId="54672061" w14:textId="6F4DF4B1" w:rsidR="00032DE3" w:rsidRDefault="00032DE3" w:rsidP="00433F5E">
      <w:r>
        <w:t>63. 1887, 93, 02</w:t>
      </w:r>
      <w:r>
        <w:tab/>
        <w:t>Saker, plan og miljø</w:t>
      </w:r>
    </w:p>
    <w:p w14:paraId="1CB12CAE" w14:textId="48B26624" w:rsidR="00032DE3" w:rsidRDefault="00032DE3" w:rsidP="00433F5E">
      <w:r>
        <w:t>64. 1995</w:t>
      </w:r>
      <w:r>
        <w:tab/>
      </w:r>
      <w:r>
        <w:tab/>
        <w:t>Bygge- og fradelingsaker</w:t>
      </w:r>
    </w:p>
    <w:p w14:paraId="78BC7DB5" w14:textId="4F7E80B3" w:rsidR="00032DE3" w:rsidRDefault="00032DE3" w:rsidP="00433F5E">
      <w:r>
        <w:t xml:space="preserve">65. 1975 </w:t>
      </w:r>
      <w:r>
        <w:tab/>
      </w:r>
      <w:r>
        <w:tab/>
        <w:t>Ringvassøy kirke</w:t>
      </w:r>
    </w:p>
    <w:p w14:paraId="670FDAF8" w14:textId="1E154F16" w:rsidR="00032DE3" w:rsidRDefault="008E1669" w:rsidP="00433F5E">
      <w:r>
        <w:t>66. 1973</w:t>
      </w:r>
      <w:r>
        <w:tab/>
      </w:r>
      <w:r>
        <w:tab/>
        <w:t>Ringvassøy kirke</w:t>
      </w:r>
    </w:p>
    <w:p w14:paraId="3287B1DF" w14:textId="42762377" w:rsidR="008E1669" w:rsidRDefault="00EB5A77" w:rsidP="00433F5E">
      <w:r>
        <w:t>67. 1994</w:t>
      </w:r>
      <w:r>
        <w:tab/>
      </w:r>
      <w:r>
        <w:tab/>
      </w:r>
      <w:r w:rsidR="008E1669">
        <w:t>Planavdelingen</w:t>
      </w:r>
    </w:p>
    <w:p w14:paraId="2B90B455" w14:textId="6962F206" w:rsidR="008E1669" w:rsidRDefault="008E1669" w:rsidP="00433F5E"/>
    <w:p w14:paraId="13EBC585" w14:textId="4F2BFDB1" w:rsidR="008E1669" w:rsidRDefault="008E1669" w:rsidP="00433F5E">
      <w:r w:rsidRPr="008E1669">
        <w:rPr>
          <w:b/>
          <w:sz w:val="24"/>
          <w:szCs w:val="24"/>
        </w:rPr>
        <w:t>Eske 10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>Hansnes legekontor, MORS (boks8-15)</w:t>
      </w:r>
    </w:p>
    <w:p w14:paraId="65B04D2F" w14:textId="75B3E55C" w:rsidR="008E1669" w:rsidRDefault="008E1669" w:rsidP="00433F5E">
      <w:r w:rsidRPr="008E1669">
        <w:rPr>
          <w:b/>
          <w:sz w:val="24"/>
          <w:szCs w:val="24"/>
        </w:rPr>
        <w:t>Esken 11: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>Hansnes legekontor, MORS (boks 16-22)</w:t>
      </w:r>
    </w:p>
    <w:p w14:paraId="7DA0878E" w14:textId="6CFA9FD5" w:rsidR="008E1669" w:rsidRDefault="008E1669" w:rsidP="00433F5E"/>
    <w:p w14:paraId="65D2B240" w14:textId="2E7A2D62" w:rsidR="008E1669" w:rsidRDefault="008E1669" w:rsidP="00433F5E">
      <w:pPr>
        <w:rPr>
          <w:b/>
          <w:sz w:val="24"/>
          <w:szCs w:val="24"/>
        </w:rPr>
      </w:pPr>
      <w:r w:rsidRPr="008E1669">
        <w:rPr>
          <w:b/>
          <w:sz w:val="24"/>
          <w:szCs w:val="24"/>
        </w:rPr>
        <w:t xml:space="preserve">Eske </w:t>
      </w:r>
      <w:proofErr w:type="spellStart"/>
      <w:r w:rsidRPr="008E1669">
        <w:rPr>
          <w:b/>
          <w:sz w:val="24"/>
          <w:szCs w:val="24"/>
        </w:rPr>
        <w:t>nr</w:t>
      </w:r>
      <w:proofErr w:type="spellEnd"/>
      <w:r w:rsidRPr="008E1669">
        <w:rPr>
          <w:b/>
          <w:sz w:val="24"/>
          <w:szCs w:val="24"/>
        </w:rPr>
        <w:t xml:space="preserve"> 12</w:t>
      </w:r>
    </w:p>
    <w:p w14:paraId="202BD8DA" w14:textId="5F788A6D" w:rsidR="008E1669" w:rsidRPr="00903286" w:rsidRDefault="00903286" w:rsidP="00903286">
      <w:pPr>
        <w:pStyle w:val="Listeavsnitt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EB5A77" w:rsidRPr="00903286">
        <w:rPr>
          <w:sz w:val="24"/>
          <w:szCs w:val="24"/>
        </w:rPr>
        <w:t>rmer</w:t>
      </w:r>
      <w:proofErr w:type="spellEnd"/>
    </w:p>
    <w:p w14:paraId="6C1134D1" w14:textId="77777777" w:rsidR="00903286" w:rsidRDefault="00EB5A77" w:rsidP="00903286">
      <w:pPr>
        <w:rPr>
          <w:sz w:val="24"/>
          <w:szCs w:val="24"/>
        </w:rPr>
      </w:pPr>
      <w:r w:rsidRPr="00EB5A77">
        <w:rPr>
          <w:sz w:val="24"/>
          <w:szCs w:val="24"/>
        </w:rPr>
        <w:t>Perm 1-15</w:t>
      </w:r>
    </w:p>
    <w:p w14:paraId="54B83295" w14:textId="77777777" w:rsidR="00903286" w:rsidRDefault="00903286" w:rsidP="00903286">
      <w:pPr>
        <w:ind w:left="360"/>
      </w:pPr>
    </w:p>
    <w:p w14:paraId="4F65297B" w14:textId="719AA4FB" w:rsidR="00EB5A77" w:rsidRPr="00903286" w:rsidRDefault="00EB5A77" w:rsidP="00903286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t>2003-05</w:t>
      </w:r>
      <w:r>
        <w:tab/>
        <w:t>Driftsutvalget/</w:t>
      </w:r>
      <w:proofErr w:type="spellStart"/>
      <w:r>
        <w:t>tekninskutvalg</w:t>
      </w:r>
      <w:proofErr w:type="spellEnd"/>
    </w:p>
    <w:p w14:paraId="3219B097" w14:textId="63371221" w:rsidR="00EB5A77" w:rsidRDefault="00EB5A77" w:rsidP="00903286">
      <w:pPr>
        <w:pStyle w:val="Listeavsnitt"/>
        <w:numPr>
          <w:ilvl w:val="0"/>
          <w:numId w:val="8"/>
        </w:numPr>
      </w:pPr>
      <w:r>
        <w:t>1985</w:t>
      </w:r>
      <w:r>
        <w:tab/>
      </w:r>
      <w:r>
        <w:tab/>
        <w:t>Bygningsrådet</w:t>
      </w:r>
    </w:p>
    <w:p w14:paraId="52BF675C" w14:textId="2BC250A4" w:rsidR="00EB5A77" w:rsidRDefault="00EB5A77" w:rsidP="00903286">
      <w:pPr>
        <w:pStyle w:val="Listeavsnitt"/>
        <w:numPr>
          <w:ilvl w:val="0"/>
          <w:numId w:val="8"/>
        </w:numPr>
      </w:pPr>
      <w:r>
        <w:t>2001-02</w:t>
      </w:r>
      <w:r>
        <w:tab/>
        <w:t>Teknisk utvalg</w:t>
      </w:r>
    </w:p>
    <w:p w14:paraId="589C5B19" w14:textId="4017992B" w:rsidR="00EB5A77" w:rsidRDefault="00EB5A77" w:rsidP="00903286">
      <w:pPr>
        <w:pStyle w:val="Listeavsnitt"/>
        <w:numPr>
          <w:ilvl w:val="0"/>
          <w:numId w:val="8"/>
        </w:numPr>
      </w:pPr>
      <w:r>
        <w:t>1988-94</w:t>
      </w:r>
      <w:r>
        <w:tab/>
        <w:t>Trafikksikkerhets utvalget</w:t>
      </w:r>
    </w:p>
    <w:p w14:paraId="56D93B67" w14:textId="3CA5EDC0" w:rsidR="00EB5A77" w:rsidRDefault="00EB5A77" w:rsidP="00903286">
      <w:pPr>
        <w:pStyle w:val="Listeavsnitt"/>
        <w:numPr>
          <w:ilvl w:val="0"/>
          <w:numId w:val="8"/>
        </w:numPr>
      </w:pPr>
      <w:r>
        <w:t>1995</w:t>
      </w:r>
      <w:r>
        <w:tab/>
      </w:r>
      <w:r>
        <w:tab/>
        <w:t>Inn/utgående brev</w:t>
      </w:r>
    </w:p>
    <w:p w14:paraId="449EBB49" w14:textId="47BF211B" w:rsidR="00EB5A77" w:rsidRDefault="00EB5A77" w:rsidP="00903286">
      <w:pPr>
        <w:pStyle w:val="Listeavsnitt"/>
        <w:numPr>
          <w:ilvl w:val="0"/>
          <w:numId w:val="8"/>
        </w:numPr>
      </w:pPr>
      <w:r>
        <w:t>2002-04</w:t>
      </w:r>
      <w:r>
        <w:tab/>
        <w:t xml:space="preserve">Protokoll, teknisk utvalg </w:t>
      </w:r>
      <w:proofErr w:type="spellStart"/>
      <w:r>
        <w:t>inndriftstyret</w:t>
      </w:r>
      <w:proofErr w:type="spellEnd"/>
    </w:p>
    <w:p w14:paraId="00E62986" w14:textId="7DDAFB81" w:rsidR="00EB5A77" w:rsidRDefault="00EB5A77" w:rsidP="00903286">
      <w:pPr>
        <w:pStyle w:val="Listeavsnitt"/>
        <w:numPr>
          <w:ilvl w:val="0"/>
          <w:numId w:val="8"/>
        </w:numPr>
      </w:pPr>
      <w:r>
        <w:t>1995</w:t>
      </w:r>
      <w:r>
        <w:tab/>
      </w:r>
      <w:r>
        <w:tab/>
        <w:t>Møtebok, brannstyret</w:t>
      </w:r>
    </w:p>
    <w:p w14:paraId="6DC2D5D3" w14:textId="01CDCD09" w:rsidR="00EB5A77" w:rsidRDefault="00903286" w:rsidP="00903286">
      <w:pPr>
        <w:pStyle w:val="Listeavsnitt"/>
        <w:numPr>
          <w:ilvl w:val="0"/>
          <w:numId w:val="8"/>
        </w:numPr>
      </w:pPr>
      <w:r>
        <w:t>1994</w:t>
      </w:r>
      <w:r>
        <w:tab/>
      </w:r>
      <w:r>
        <w:tab/>
        <w:t>Diverse korrespondanse</w:t>
      </w:r>
    </w:p>
    <w:p w14:paraId="28A96CB8" w14:textId="77777777" w:rsidR="00903286" w:rsidRDefault="00903286" w:rsidP="00903286">
      <w:pPr>
        <w:pStyle w:val="Listeavsnitt"/>
        <w:numPr>
          <w:ilvl w:val="0"/>
          <w:numId w:val="8"/>
        </w:numPr>
      </w:pPr>
      <w:r>
        <w:t>1986-2000</w:t>
      </w:r>
      <w:r>
        <w:tab/>
        <w:t>Reglement- styrer og utvalg/anvisningsmyndighet</w:t>
      </w:r>
    </w:p>
    <w:p w14:paraId="0D6D6071" w14:textId="77777777" w:rsidR="001B4D67" w:rsidRDefault="00903286" w:rsidP="00903286">
      <w:pPr>
        <w:pStyle w:val="Listeavsnitt"/>
        <w:numPr>
          <w:ilvl w:val="0"/>
          <w:numId w:val="8"/>
        </w:numPr>
      </w:pPr>
      <w:r>
        <w:t>1997-99</w:t>
      </w:r>
      <w:r>
        <w:tab/>
      </w:r>
      <w:r w:rsidR="001B4D67">
        <w:t>Bolignemnda</w:t>
      </w:r>
    </w:p>
    <w:p w14:paraId="7B6A5FDE" w14:textId="77777777" w:rsidR="001B4D67" w:rsidRDefault="001B4D67" w:rsidP="00903286">
      <w:pPr>
        <w:pStyle w:val="Listeavsnitt"/>
        <w:numPr>
          <w:ilvl w:val="0"/>
          <w:numId w:val="8"/>
        </w:numPr>
      </w:pPr>
      <w:r>
        <w:t>1986</w:t>
      </w:r>
      <w:r>
        <w:tab/>
      </w:r>
      <w:r>
        <w:tab/>
        <w:t>Møtebok, bygningsrådet</w:t>
      </w:r>
    </w:p>
    <w:p w14:paraId="7BE5D354" w14:textId="77777777" w:rsidR="001B4D67" w:rsidRDefault="001B4D67" w:rsidP="00903286">
      <w:pPr>
        <w:pStyle w:val="Listeavsnitt"/>
        <w:numPr>
          <w:ilvl w:val="0"/>
          <w:numId w:val="8"/>
        </w:numPr>
      </w:pPr>
      <w:r>
        <w:t>1993-93</w:t>
      </w:r>
      <w:r>
        <w:tab/>
        <w:t>Møteprotokoll- tekniske utvalg/trafikksikkerhetsvalget</w:t>
      </w:r>
    </w:p>
    <w:p w14:paraId="2332BA1A" w14:textId="77777777" w:rsidR="001B4D67" w:rsidRDefault="001B4D67" w:rsidP="00903286">
      <w:pPr>
        <w:pStyle w:val="Listeavsnitt"/>
        <w:numPr>
          <w:ilvl w:val="0"/>
          <w:numId w:val="8"/>
        </w:numPr>
      </w:pPr>
      <w:r>
        <w:t>1993-94</w:t>
      </w:r>
      <w:r>
        <w:tab/>
        <w:t>Møteprotokoll- bygningsrådet, branntilsynet/planutvalget</w:t>
      </w:r>
    </w:p>
    <w:p w14:paraId="4841368D" w14:textId="33B04BC3" w:rsidR="001B4D67" w:rsidRDefault="001B4D67" w:rsidP="00903286">
      <w:pPr>
        <w:pStyle w:val="Listeavsnitt"/>
        <w:numPr>
          <w:ilvl w:val="0"/>
          <w:numId w:val="8"/>
        </w:numPr>
      </w:pPr>
      <w:r>
        <w:t>1987-88</w:t>
      </w:r>
      <w:r>
        <w:tab/>
        <w:t xml:space="preserve">Møtebok- teknisk utvalg </w:t>
      </w:r>
    </w:p>
    <w:p w14:paraId="095FF5B5" w14:textId="77777777" w:rsidR="001B4D67" w:rsidRDefault="001B4D67" w:rsidP="00903286">
      <w:pPr>
        <w:pStyle w:val="Listeavsnitt"/>
        <w:numPr>
          <w:ilvl w:val="0"/>
          <w:numId w:val="8"/>
        </w:numPr>
      </w:pPr>
      <w:r>
        <w:t>1989-91</w:t>
      </w:r>
      <w:r>
        <w:tab/>
        <w:t>Møtebok- teknisk utvalg</w:t>
      </w:r>
    </w:p>
    <w:p w14:paraId="47888E3F" w14:textId="77777777" w:rsidR="001B4D67" w:rsidRDefault="001B4D67" w:rsidP="001B4D67"/>
    <w:p w14:paraId="3C3AD28F" w14:textId="175AD001" w:rsidR="00005C75" w:rsidRDefault="00005C75" w:rsidP="001B4D67">
      <w:pPr>
        <w:rPr>
          <w:b/>
          <w:sz w:val="24"/>
          <w:szCs w:val="24"/>
        </w:rPr>
      </w:pPr>
      <w:r w:rsidRPr="00005C75">
        <w:rPr>
          <w:b/>
          <w:sz w:val="24"/>
          <w:szCs w:val="24"/>
        </w:rPr>
        <w:lastRenderedPageBreak/>
        <w:t>Eske 13</w:t>
      </w:r>
      <w:r w:rsidR="00903286" w:rsidRPr="00005C75">
        <w:rPr>
          <w:b/>
          <w:sz w:val="24"/>
          <w:szCs w:val="24"/>
        </w:rPr>
        <w:t xml:space="preserve"> </w:t>
      </w:r>
    </w:p>
    <w:p w14:paraId="22EDFE02" w14:textId="52123511" w:rsidR="00005C75" w:rsidRDefault="00005C75" w:rsidP="00005C75">
      <w:pPr>
        <w:pStyle w:val="Listeavsnitt"/>
        <w:numPr>
          <w:ilvl w:val="0"/>
          <w:numId w:val="8"/>
        </w:numPr>
      </w:pPr>
      <w:r>
        <w:t>1989</w:t>
      </w:r>
      <w:r w:rsidR="00A74282">
        <w:tab/>
      </w:r>
      <w:r w:rsidR="00A74282">
        <w:tab/>
        <w:t>Møteprotokoll, bygningsrådet</w:t>
      </w:r>
    </w:p>
    <w:p w14:paraId="73CD9665" w14:textId="2E871138" w:rsidR="00005C75" w:rsidRDefault="00005C75" w:rsidP="00005C75">
      <w:pPr>
        <w:pStyle w:val="Listeavsnitt"/>
        <w:numPr>
          <w:ilvl w:val="0"/>
          <w:numId w:val="8"/>
        </w:numPr>
      </w:pPr>
      <w:r>
        <w:t>1988</w:t>
      </w:r>
      <w:r w:rsidR="00A74282">
        <w:tab/>
      </w:r>
      <w:r w:rsidR="00A74282">
        <w:tab/>
        <w:t>Møteprotokoll, bygningsrådet</w:t>
      </w:r>
    </w:p>
    <w:p w14:paraId="51F706FE" w14:textId="2D368D56" w:rsidR="00A74282" w:rsidRDefault="00005C75" w:rsidP="00A74282">
      <w:pPr>
        <w:pStyle w:val="Listeavsnitt"/>
        <w:numPr>
          <w:ilvl w:val="0"/>
          <w:numId w:val="8"/>
        </w:numPr>
      </w:pPr>
      <w:r>
        <w:t>1987</w:t>
      </w:r>
      <w:r w:rsidR="00A74282">
        <w:tab/>
      </w:r>
      <w:r w:rsidR="00A74282">
        <w:tab/>
        <w:t>Møteprotokoll, bygningsrådet</w:t>
      </w:r>
    </w:p>
    <w:p w14:paraId="4CC2A859" w14:textId="1CBC0AE7" w:rsidR="00005C75" w:rsidRDefault="00005C75" w:rsidP="00005C75">
      <w:pPr>
        <w:pStyle w:val="Listeavsnitt"/>
        <w:numPr>
          <w:ilvl w:val="0"/>
          <w:numId w:val="8"/>
        </w:numPr>
      </w:pPr>
      <w:r>
        <w:t>1884</w:t>
      </w:r>
      <w:r w:rsidR="00A74282">
        <w:tab/>
      </w:r>
      <w:r w:rsidR="00A74282">
        <w:tab/>
        <w:t>Møteprotokoll, bygningsrådet</w:t>
      </w:r>
    </w:p>
    <w:p w14:paraId="2992216A" w14:textId="3B871A1C" w:rsidR="00005C75" w:rsidRDefault="00005C75" w:rsidP="00005C75">
      <w:pPr>
        <w:pStyle w:val="Listeavsnitt"/>
        <w:numPr>
          <w:ilvl w:val="0"/>
          <w:numId w:val="8"/>
        </w:numPr>
      </w:pPr>
      <w:r>
        <w:t>1990</w:t>
      </w:r>
      <w:r w:rsidR="00A74282">
        <w:tab/>
      </w:r>
      <w:r w:rsidR="00A74282">
        <w:tab/>
        <w:t>Møteprotokoll, bygningsrådet</w:t>
      </w:r>
    </w:p>
    <w:p w14:paraId="44025016" w14:textId="6E28129C" w:rsidR="00005C75" w:rsidRDefault="00A74282" w:rsidP="00005C75">
      <w:pPr>
        <w:pStyle w:val="Listeavsnitt"/>
        <w:numPr>
          <w:ilvl w:val="0"/>
          <w:numId w:val="8"/>
        </w:numPr>
      </w:pPr>
      <w:r>
        <w:t>1992-93</w:t>
      </w:r>
      <w:r>
        <w:tab/>
        <w:t>Møteprotokoll, teknisk utvalg</w:t>
      </w:r>
    </w:p>
    <w:p w14:paraId="125EE735" w14:textId="54436EF3" w:rsidR="00A74282" w:rsidRDefault="00A74282" w:rsidP="00005C75">
      <w:pPr>
        <w:pStyle w:val="Listeavsnitt"/>
        <w:numPr>
          <w:ilvl w:val="0"/>
          <w:numId w:val="8"/>
        </w:numPr>
      </w:pPr>
      <w:r>
        <w:t>1997-?</w:t>
      </w:r>
      <w:r>
        <w:tab/>
      </w:r>
      <w:r>
        <w:tab/>
        <w:t>Plan- og miljøutvalget</w:t>
      </w:r>
    </w:p>
    <w:p w14:paraId="3A0448F4" w14:textId="7DE21DE6" w:rsidR="00A74282" w:rsidRDefault="00A74282" w:rsidP="00005C75">
      <w:pPr>
        <w:pStyle w:val="Listeavsnitt"/>
        <w:numPr>
          <w:ilvl w:val="0"/>
          <w:numId w:val="8"/>
        </w:numPr>
      </w:pPr>
      <w:r>
        <w:t>1996-97</w:t>
      </w:r>
      <w:r>
        <w:tab/>
        <w:t>Møteprotokoll, plan- o miljøutvalget</w:t>
      </w:r>
    </w:p>
    <w:p w14:paraId="66A2088C" w14:textId="2C85323F" w:rsidR="00A74282" w:rsidRDefault="001B76CD" w:rsidP="001B76CD">
      <w:pPr>
        <w:pStyle w:val="Listeavsnitt"/>
      </w:pPr>
      <w:r>
        <w:t>1968-83</w:t>
      </w:r>
      <w:r>
        <w:tab/>
        <w:t>Journal – Teknisk etat, inn- og utg. saker</w:t>
      </w:r>
    </w:p>
    <w:p w14:paraId="0BA163F3" w14:textId="77777777" w:rsidR="006273D1" w:rsidRDefault="006273D1" w:rsidP="006273D1">
      <w:pPr>
        <w:pStyle w:val="Listeavsnitt"/>
      </w:pPr>
      <w:r>
        <w:t>1988-90</w:t>
      </w:r>
      <w:r>
        <w:tab/>
      </w:r>
      <w:r w:rsidRPr="006273D1">
        <w:t>Journal – Teknisk etat, inn- og utg. saker</w:t>
      </w:r>
    </w:p>
    <w:p w14:paraId="4F8A5711" w14:textId="0667813F" w:rsidR="006273D1" w:rsidRDefault="006273D1" w:rsidP="006273D1">
      <w:pPr>
        <w:pStyle w:val="Listeavsnitt"/>
      </w:pPr>
      <w:r>
        <w:t>1985-90</w:t>
      </w:r>
      <w:r>
        <w:tab/>
        <w:t>Protokoll, havnestyret, møtebok</w:t>
      </w:r>
    </w:p>
    <w:p w14:paraId="4BD60B41" w14:textId="2683CDFC" w:rsidR="006273D1" w:rsidRDefault="006273D1" w:rsidP="006273D1">
      <w:pPr>
        <w:pStyle w:val="Listeavsnitt"/>
      </w:pPr>
      <w:r>
        <w:t>1984-93</w:t>
      </w:r>
      <w:r>
        <w:tab/>
        <w:t>Protokoll, byggekontroll</w:t>
      </w:r>
    </w:p>
    <w:p w14:paraId="29821377" w14:textId="446A65A6" w:rsidR="006273D1" w:rsidRDefault="00E26BCE" w:rsidP="006273D1">
      <w:pPr>
        <w:pStyle w:val="Listeavsnitt"/>
      </w:pPr>
      <w:r>
        <w:t>1968-72</w:t>
      </w:r>
      <w:r>
        <w:tab/>
        <w:t>Protokoll, Karlsøy bygningsråd</w:t>
      </w:r>
    </w:p>
    <w:p w14:paraId="40CA6B4B" w14:textId="415838DF" w:rsidR="00E26BCE" w:rsidRDefault="00E26BCE" w:rsidP="006273D1">
      <w:pPr>
        <w:pStyle w:val="Listeavsnitt"/>
      </w:pPr>
      <w:r>
        <w:t>1972</w:t>
      </w:r>
      <w:r>
        <w:tab/>
      </w:r>
      <w:r>
        <w:tab/>
        <w:t>Protokoll, Karlsøy bygningsråd</w:t>
      </w:r>
    </w:p>
    <w:p w14:paraId="708A8AB7" w14:textId="5E600377" w:rsidR="00E26BCE" w:rsidRDefault="00E26BCE" w:rsidP="006273D1">
      <w:pPr>
        <w:pStyle w:val="Listeavsnitt"/>
      </w:pPr>
    </w:p>
    <w:p w14:paraId="2471D428" w14:textId="4C37A61E" w:rsidR="00F67ACD" w:rsidRDefault="00F67ACD" w:rsidP="006273D1">
      <w:pPr>
        <w:pStyle w:val="Listeavsnitt"/>
        <w:rPr>
          <w:b/>
        </w:rPr>
      </w:pPr>
      <w:r>
        <w:rPr>
          <w:b/>
        </w:rPr>
        <w:t>Eske 22</w:t>
      </w:r>
    </w:p>
    <w:p w14:paraId="205A083F" w14:textId="2EAAF61E" w:rsidR="00F67ACD" w:rsidRDefault="00F67ACD" w:rsidP="006273D1">
      <w:pPr>
        <w:pStyle w:val="Listeavsnitt"/>
      </w:pPr>
      <w:r>
        <w:t>14 permer</w:t>
      </w:r>
    </w:p>
    <w:p w14:paraId="6FB0B7A2" w14:textId="35ADDC6D" w:rsidR="00F67ACD" w:rsidRDefault="00F67ACD" w:rsidP="006273D1">
      <w:pPr>
        <w:pStyle w:val="Listeavsnitt"/>
      </w:pPr>
      <w:r>
        <w:t>Perm 24-47</w:t>
      </w:r>
    </w:p>
    <w:p w14:paraId="69EE14FE" w14:textId="6DA8347B" w:rsidR="00F67ACD" w:rsidRDefault="00F67ACD" w:rsidP="006273D1">
      <w:pPr>
        <w:pStyle w:val="Listeavsnitt"/>
      </w:pPr>
    </w:p>
    <w:p w14:paraId="68F23536" w14:textId="737D52EB" w:rsidR="00F67ACD" w:rsidRDefault="00F67ACD" w:rsidP="00F67ACD">
      <w:pPr>
        <w:pStyle w:val="Listeavsnitt"/>
        <w:numPr>
          <w:ilvl w:val="0"/>
          <w:numId w:val="8"/>
        </w:numPr>
      </w:pPr>
      <w:r>
        <w:t>1995-97</w:t>
      </w:r>
      <w:r>
        <w:tab/>
        <w:t>Tidsgrensede arbeidsavtale</w:t>
      </w:r>
    </w:p>
    <w:p w14:paraId="61E85460" w14:textId="57B86B57" w:rsidR="00F67ACD" w:rsidRDefault="00F67ACD" w:rsidP="00F67ACD">
      <w:pPr>
        <w:pStyle w:val="Listeavsnitt"/>
        <w:numPr>
          <w:ilvl w:val="0"/>
          <w:numId w:val="8"/>
        </w:numPr>
      </w:pPr>
      <w:r>
        <w:t>1990-91</w:t>
      </w:r>
      <w:r>
        <w:tab/>
      </w:r>
      <w:proofErr w:type="spellStart"/>
      <w:r>
        <w:t>Ansinitet</w:t>
      </w:r>
      <w:proofErr w:type="spellEnd"/>
      <w:r>
        <w:t>/ansettelser</w:t>
      </w:r>
    </w:p>
    <w:p w14:paraId="58FAC391" w14:textId="3A7B29C9" w:rsidR="00F67ACD" w:rsidRDefault="006A43F5" w:rsidP="00F67ACD">
      <w:pPr>
        <w:pStyle w:val="Listeavsnitt"/>
        <w:numPr>
          <w:ilvl w:val="0"/>
          <w:numId w:val="8"/>
        </w:numPr>
      </w:pPr>
      <w:r>
        <w:t>1992</w:t>
      </w:r>
      <w:r>
        <w:tab/>
      </w:r>
      <w:r>
        <w:tab/>
        <w:t>Kommunikasjonsutvalg</w:t>
      </w:r>
    </w:p>
    <w:p w14:paraId="21FEC8BB" w14:textId="2B67E8AC" w:rsidR="006A43F5" w:rsidRDefault="006A43F5" w:rsidP="00F67ACD">
      <w:pPr>
        <w:pStyle w:val="Listeavsnitt"/>
        <w:numPr>
          <w:ilvl w:val="0"/>
          <w:numId w:val="8"/>
        </w:numPr>
      </w:pPr>
      <w:r>
        <w:t>1994-98</w:t>
      </w:r>
      <w:r>
        <w:tab/>
        <w:t>Vannvåg barnehage (brev)</w:t>
      </w:r>
    </w:p>
    <w:p w14:paraId="4C55D8BD" w14:textId="03A4A1DA" w:rsidR="006A43F5" w:rsidRDefault="006A43F5" w:rsidP="00F67ACD">
      <w:pPr>
        <w:pStyle w:val="Listeavsnitt"/>
        <w:numPr>
          <w:ilvl w:val="0"/>
          <w:numId w:val="8"/>
        </w:numPr>
      </w:pPr>
      <w:r>
        <w:t>1998-200?</w:t>
      </w:r>
      <w:r>
        <w:tab/>
      </w:r>
      <w:r w:rsidR="00AD68E3">
        <w:t xml:space="preserve">Møter – tekn. </w:t>
      </w:r>
      <w:proofErr w:type="spellStart"/>
      <w:r w:rsidR="00AD68E3">
        <w:t>Utv</w:t>
      </w:r>
      <w:proofErr w:type="spellEnd"/>
      <w:r w:rsidR="00AD68E3">
        <w:t>.</w:t>
      </w:r>
    </w:p>
    <w:p w14:paraId="5DE1CC76" w14:textId="2902625F" w:rsidR="00AD68E3" w:rsidRDefault="00AD68E3" w:rsidP="00F67ACD">
      <w:pPr>
        <w:pStyle w:val="Listeavsnitt"/>
        <w:numPr>
          <w:ilvl w:val="0"/>
          <w:numId w:val="8"/>
        </w:numPr>
      </w:pPr>
      <w:r>
        <w:t>1998-2001</w:t>
      </w:r>
      <w:r>
        <w:tab/>
        <w:t>Fyrverkeri</w:t>
      </w:r>
    </w:p>
    <w:p w14:paraId="5B84A4CF" w14:textId="2A9FC19E" w:rsidR="00AD68E3" w:rsidRDefault="00CF661A" w:rsidP="00F67ACD">
      <w:pPr>
        <w:pStyle w:val="Listeavsnitt"/>
        <w:numPr>
          <w:ilvl w:val="0"/>
          <w:numId w:val="8"/>
        </w:numPr>
      </w:pPr>
      <w:r>
        <w:t>2002-2004</w:t>
      </w:r>
      <w:r>
        <w:tab/>
        <w:t>Møter, teknisk utvalgt driftsutvalget</w:t>
      </w:r>
    </w:p>
    <w:p w14:paraId="4DD3A4E9" w14:textId="27CB58F3" w:rsidR="00CF661A" w:rsidRDefault="00CF661A" w:rsidP="00CF661A">
      <w:pPr>
        <w:pStyle w:val="Listeavsnitt"/>
        <w:numPr>
          <w:ilvl w:val="0"/>
          <w:numId w:val="8"/>
        </w:numPr>
      </w:pPr>
      <w:r>
        <w:t>2004</w:t>
      </w:r>
      <w:r>
        <w:tab/>
      </w:r>
      <w:r>
        <w:tab/>
        <w:t>Plan- og byggekomite</w:t>
      </w:r>
    </w:p>
    <w:p w14:paraId="3F202C28" w14:textId="686A7C62" w:rsidR="00CF661A" w:rsidRDefault="00CF661A" w:rsidP="00CF661A">
      <w:pPr>
        <w:pStyle w:val="Listeavsnitt"/>
        <w:numPr>
          <w:ilvl w:val="0"/>
          <w:numId w:val="8"/>
        </w:numPr>
      </w:pPr>
      <w:r>
        <w:t>1996-99</w:t>
      </w:r>
      <w:r>
        <w:tab/>
        <w:t>Utslipp</w:t>
      </w:r>
    </w:p>
    <w:p w14:paraId="583299B6" w14:textId="1797EAD9" w:rsidR="00CF661A" w:rsidRDefault="00CF661A" w:rsidP="00CF661A">
      <w:pPr>
        <w:pStyle w:val="Listeavsnitt"/>
        <w:numPr>
          <w:ilvl w:val="0"/>
          <w:numId w:val="8"/>
        </w:numPr>
      </w:pPr>
      <w:r>
        <w:t>1997-98</w:t>
      </w:r>
      <w:r>
        <w:tab/>
        <w:t>Delegasjoner – plan og bygg</w:t>
      </w:r>
    </w:p>
    <w:p w14:paraId="3A195356" w14:textId="44245C91" w:rsidR="00CF661A" w:rsidRDefault="00CF661A" w:rsidP="00CF661A">
      <w:pPr>
        <w:pStyle w:val="Listeavsnitt"/>
        <w:numPr>
          <w:ilvl w:val="0"/>
          <w:numId w:val="8"/>
        </w:numPr>
      </w:pPr>
      <w:r>
        <w:t>1992-04</w:t>
      </w:r>
      <w:r>
        <w:tab/>
        <w:t>Bygg (statistikk/midlertidig brukstillatelse/byggetillatelse)</w:t>
      </w:r>
    </w:p>
    <w:p w14:paraId="05D0DED0" w14:textId="2AE07F14" w:rsidR="00CF661A" w:rsidRDefault="00CF661A" w:rsidP="00CF661A">
      <w:pPr>
        <w:pStyle w:val="Listeavsnitt"/>
        <w:numPr>
          <w:ilvl w:val="0"/>
          <w:numId w:val="8"/>
        </w:numPr>
      </w:pPr>
      <w:r>
        <w:t>1992-95</w:t>
      </w:r>
      <w:r>
        <w:tab/>
        <w:t>Byggekomite, tunet</w:t>
      </w:r>
    </w:p>
    <w:p w14:paraId="0177EABA" w14:textId="2032DE11" w:rsidR="00CF661A" w:rsidRDefault="00CF661A" w:rsidP="00CF661A">
      <w:pPr>
        <w:pStyle w:val="Listeavsnitt"/>
        <w:numPr>
          <w:ilvl w:val="0"/>
          <w:numId w:val="8"/>
        </w:numPr>
      </w:pPr>
      <w:r>
        <w:t>1995-97</w:t>
      </w:r>
      <w:r>
        <w:tab/>
      </w:r>
      <w:r w:rsidR="004C1074">
        <w:t>Pu-boliger Hansnes</w:t>
      </w:r>
    </w:p>
    <w:p w14:paraId="5A7DF8E8" w14:textId="2DC2C81B" w:rsidR="004C1074" w:rsidRDefault="004C1074" w:rsidP="004C1074">
      <w:pPr>
        <w:pStyle w:val="Listeavsnitt"/>
      </w:pPr>
    </w:p>
    <w:p w14:paraId="248375E6" w14:textId="6B586AEB" w:rsidR="004C1074" w:rsidRDefault="004C1074" w:rsidP="004C1074">
      <w:pPr>
        <w:pStyle w:val="Listeavsnitt"/>
        <w:rPr>
          <w:b/>
        </w:rPr>
      </w:pPr>
      <w:r>
        <w:rPr>
          <w:b/>
        </w:rPr>
        <w:t>Es</w:t>
      </w:r>
      <w:r w:rsidRPr="004C1074">
        <w:rPr>
          <w:b/>
        </w:rPr>
        <w:t>ke 14</w:t>
      </w:r>
    </w:p>
    <w:p w14:paraId="3A0AA02C" w14:textId="4A0B744A" w:rsidR="004C1074" w:rsidRDefault="004C1074" w:rsidP="004C1074">
      <w:pPr>
        <w:pStyle w:val="Listeavsnitt"/>
      </w:pPr>
      <w:r>
        <w:t>8 bokser</w:t>
      </w:r>
    </w:p>
    <w:p w14:paraId="1FBFAE1D" w14:textId="3E7D166A" w:rsidR="004C1074" w:rsidRDefault="004C1074" w:rsidP="004C1074">
      <w:pPr>
        <w:pStyle w:val="Listeavsnitt"/>
      </w:pPr>
    </w:p>
    <w:p w14:paraId="5FD1A61D" w14:textId="05A5F4BB" w:rsidR="004C1074" w:rsidRDefault="004C1074" w:rsidP="004C1074">
      <w:pPr>
        <w:pStyle w:val="Listeavsnitt"/>
      </w:pPr>
      <w:r>
        <w:t>68. 1976-88</w:t>
      </w:r>
      <w:r>
        <w:tab/>
        <w:t>Havneanlegg</w:t>
      </w:r>
    </w:p>
    <w:p w14:paraId="4AAA4CC6" w14:textId="4339D62F" w:rsidR="004C1074" w:rsidRDefault="004C1074" w:rsidP="004C1074">
      <w:pPr>
        <w:pStyle w:val="Listeavsnitt"/>
      </w:pPr>
      <w:r>
        <w:t>69. 1990</w:t>
      </w:r>
      <w:r>
        <w:tab/>
        <w:t>Hansnes industriområde</w:t>
      </w:r>
    </w:p>
    <w:p w14:paraId="1CDAAC48" w14:textId="3827A00F" w:rsidR="004C1074" w:rsidRDefault="004C1074" w:rsidP="004C1074">
      <w:pPr>
        <w:pStyle w:val="Listeavsnitt"/>
      </w:pPr>
      <w:r>
        <w:t>70. 1981-89</w:t>
      </w:r>
      <w:r>
        <w:tab/>
        <w:t>Kommuneplan</w:t>
      </w:r>
    </w:p>
    <w:p w14:paraId="3C222FCF" w14:textId="77777777" w:rsidR="004C1074" w:rsidRDefault="004C1074" w:rsidP="004C1074">
      <w:pPr>
        <w:pStyle w:val="Listeavsnitt"/>
      </w:pPr>
      <w:r>
        <w:t>71. 1992-94</w:t>
      </w:r>
      <w:r>
        <w:tab/>
        <w:t>Havneområder</w:t>
      </w:r>
    </w:p>
    <w:p w14:paraId="6F127DD0" w14:textId="77777777" w:rsidR="00CB3300" w:rsidRDefault="004C1074" w:rsidP="004C1074">
      <w:pPr>
        <w:pStyle w:val="Listeavsnitt"/>
      </w:pPr>
      <w:r>
        <w:t>72. 1977-88</w:t>
      </w:r>
      <w:r>
        <w:tab/>
      </w:r>
      <w:r w:rsidR="00CB3300">
        <w:t>Div. plan og bygg + skoleskyss</w:t>
      </w:r>
    </w:p>
    <w:p w14:paraId="16344EE8" w14:textId="77777777" w:rsidR="00CB3300" w:rsidRDefault="00CB3300" w:rsidP="004C1074">
      <w:pPr>
        <w:pStyle w:val="Listeavsnitt"/>
      </w:pPr>
      <w:r>
        <w:t>73.</w:t>
      </w:r>
      <w:r>
        <w:tab/>
      </w:r>
      <w:r>
        <w:tab/>
        <w:t>Plan og bygg</w:t>
      </w:r>
    </w:p>
    <w:p w14:paraId="155C47FC" w14:textId="77777777" w:rsidR="00CB3300" w:rsidRDefault="00CB3300" w:rsidP="004C1074">
      <w:pPr>
        <w:pStyle w:val="Listeavsnitt"/>
      </w:pPr>
      <w:r>
        <w:t>74. 1981-96</w:t>
      </w:r>
      <w:r>
        <w:tab/>
        <w:t>Avløp utslipp, kaianlegg</w:t>
      </w:r>
    </w:p>
    <w:p w14:paraId="73186F46" w14:textId="77777777" w:rsidR="00CB3300" w:rsidRDefault="00CB3300" w:rsidP="004C1074">
      <w:pPr>
        <w:pStyle w:val="Listeavsnitt"/>
      </w:pPr>
      <w:r>
        <w:t>75. 1981-84</w:t>
      </w:r>
      <w:r>
        <w:tab/>
        <w:t>Utslipp/avløp</w:t>
      </w:r>
    </w:p>
    <w:p w14:paraId="28C24426" w14:textId="5D14CF6D" w:rsidR="00CB3300" w:rsidRDefault="00CB3300" w:rsidP="004C1074">
      <w:pPr>
        <w:pStyle w:val="Listeavsnitt"/>
      </w:pPr>
      <w:r>
        <w:t xml:space="preserve">       1983-88</w:t>
      </w:r>
      <w:r>
        <w:tab/>
      </w:r>
      <w:r w:rsidR="00091688">
        <w:t xml:space="preserve">Journal - </w:t>
      </w:r>
      <w:r>
        <w:t xml:space="preserve">Teknisk etat, inn </w:t>
      </w:r>
      <w:r w:rsidR="00091688">
        <w:t>utg. saker</w:t>
      </w:r>
    </w:p>
    <w:p w14:paraId="72D02C70" w14:textId="42CBFDAB" w:rsidR="00091688" w:rsidRDefault="00091688" w:rsidP="004C1074">
      <w:pPr>
        <w:pStyle w:val="Listeavsnitt"/>
      </w:pPr>
      <w:r>
        <w:t xml:space="preserve">       1972-79</w:t>
      </w:r>
      <w:r>
        <w:tab/>
        <w:t>Journal - Bolighus/hytter/tilbygg</w:t>
      </w:r>
    </w:p>
    <w:p w14:paraId="36D0D35E" w14:textId="04B68C18" w:rsidR="00091688" w:rsidRDefault="00091688" w:rsidP="004C1074">
      <w:pPr>
        <w:pStyle w:val="Listeavsnitt"/>
      </w:pPr>
      <w:r>
        <w:t xml:space="preserve">       1969-72</w:t>
      </w:r>
      <w:r>
        <w:tab/>
        <w:t xml:space="preserve">Dagbok – Karlsøy byggenemd </w:t>
      </w:r>
    </w:p>
    <w:p w14:paraId="6A293514" w14:textId="6E2B9AC0" w:rsidR="00091688" w:rsidRDefault="00091688" w:rsidP="004C1074">
      <w:pPr>
        <w:pStyle w:val="Listeavsnitt"/>
      </w:pPr>
      <w:r>
        <w:lastRenderedPageBreak/>
        <w:t>1946-63</w:t>
      </w:r>
      <w:r>
        <w:tab/>
        <w:t>Dagbok – Karlsøy, byggenemd, dagbok for bygg under arbeid</w:t>
      </w:r>
    </w:p>
    <w:p w14:paraId="7F51D02B" w14:textId="3C10AA6F" w:rsidR="00091688" w:rsidRDefault="0098525E" w:rsidP="00091688">
      <w:pPr>
        <w:pStyle w:val="Listeavsnitt"/>
      </w:pPr>
      <w:r>
        <w:t>1947-48</w:t>
      </w:r>
      <w:r>
        <w:tab/>
      </w:r>
      <w:proofErr w:type="spellStart"/>
      <w:r>
        <w:t>Dagliste</w:t>
      </w:r>
      <w:proofErr w:type="spellEnd"/>
      <w:r w:rsidR="00091688">
        <w:t xml:space="preserve"> - Karlsøy byggenemd, </w:t>
      </w:r>
      <w:proofErr w:type="spellStart"/>
      <w:r w:rsidR="00091688">
        <w:t>dagliste</w:t>
      </w:r>
      <w:proofErr w:type="spellEnd"/>
      <w:r w:rsidR="00091688">
        <w:t xml:space="preserve"> for anvisning av byggemateriale</w:t>
      </w:r>
    </w:p>
    <w:p w14:paraId="1625BF41" w14:textId="12B662B4" w:rsidR="00091688" w:rsidRDefault="0098525E" w:rsidP="00091688">
      <w:pPr>
        <w:pStyle w:val="Listeavsnitt"/>
      </w:pPr>
      <w:r>
        <w:t>1951-63</w:t>
      </w:r>
      <w:r>
        <w:tab/>
        <w:t>Dagbok – Helgøy byggenemd, dagbok for bygg under arbeid</w:t>
      </w:r>
    </w:p>
    <w:p w14:paraId="79F55147" w14:textId="533C1258" w:rsidR="0098525E" w:rsidRDefault="0098525E" w:rsidP="00091688">
      <w:pPr>
        <w:pStyle w:val="Listeavsnitt"/>
      </w:pPr>
    </w:p>
    <w:p w14:paraId="4298960E" w14:textId="123D07CF" w:rsidR="0098525E" w:rsidRDefault="0098525E" w:rsidP="00091688">
      <w:pPr>
        <w:pStyle w:val="Listeavsnitt"/>
        <w:rPr>
          <w:b/>
        </w:rPr>
      </w:pPr>
      <w:r>
        <w:rPr>
          <w:b/>
        </w:rPr>
        <w:t>Eske 15</w:t>
      </w:r>
    </w:p>
    <w:p w14:paraId="4A613B95" w14:textId="4E3FD4CE" w:rsidR="0098525E" w:rsidRDefault="0098525E" w:rsidP="00091688">
      <w:pPr>
        <w:pStyle w:val="Listeavsnitt"/>
      </w:pPr>
      <w:r>
        <w:t>8 bokser</w:t>
      </w:r>
    </w:p>
    <w:p w14:paraId="01D3B749" w14:textId="1B61E803" w:rsidR="0098525E" w:rsidRDefault="0098525E" w:rsidP="00091688">
      <w:pPr>
        <w:pStyle w:val="Listeavsnitt"/>
      </w:pPr>
      <w:r>
        <w:t>76-81</w:t>
      </w:r>
    </w:p>
    <w:p w14:paraId="160E8233" w14:textId="45A5A077" w:rsidR="0098525E" w:rsidRDefault="0098525E" w:rsidP="00091688">
      <w:pPr>
        <w:pStyle w:val="Listeavsnitt"/>
      </w:pPr>
    </w:p>
    <w:p w14:paraId="0F81594A" w14:textId="24A6C899" w:rsidR="0098525E" w:rsidRDefault="0098525E" w:rsidP="00091688">
      <w:pPr>
        <w:pStyle w:val="Listeavsnitt"/>
      </w:pPr>
      <w:r>
        <w:t xml:space="preserve">76. 2000 </w:t>
      </w:r>
      <w:r>
        <w:tab/>
        <w:t>Teknisk utvalg, møter</w:t>
      </w:r>
    </w:p>
    <w:p w14:paraId="2D6A5306" w14:textId="43F9EE9A" w:rsidR="0098525E" w:rsidRDefault="0098525E" w:rsidP="00091688">
      <w:pPr>
        <w:pStyle w:val="Listeavsnitt"/>
      </w:pPr>
      <w:r>
        <w:t>77. 1975-84</w:t>
      </w:r>
      <w:r>
        <w:tab/>
        <w:t>Trafikksikkerhetsutvalget</w:t>
      </w:r>
    </w:p>
    <w:p w14:paraId="66436B33" w14:textId="2B17960B" w:rsidR="0098525E" w:rsidRDefault="0098525E" w:rsidP="00091688">
      <w:pPr>
        <w:pStyle w:val="Listeavsnitt"/>
      </w:pPr>
      <w:r>
        <w:t>78. 1977-83</w:t>
      </w:r>
      <w:r>
        <w:tab/>
        <w:t>Private vannanlegg</w:t>
      </w:r>
    </w:p>
    <w:p w14:paraId="42E3F871" w14:textId="00A402FB" w:rsidR="0098525E" w:rsidRDefault="00EC0D71" w:rsidP="00091688">
      <w:pPr>
        <w:pStyle w:val="Listeavsnitt"/>
      </w:pPr>
      <w:r>
        <w:t>79. 1972-87</w:t>
      </w:r>
      <w:r>
        <w:tab/>
        <w:t>Tidligere ansatte, teknisk etat</w:t>
      </w:r>
    </w:p>
    <w:p w14:paraId="2F130AE3" w14:textId="155DA9A2" w:rsidR="00EC0D71" w:rsidRDefault="00EC0D71" w:rsidP="00091688">
      <w:pPr>
        <w:pStyle w:val="Listeavsnitt"/>
      </w:pPr>
      <w:r>
        <w:t>80. 1976</w:t>
      </w:r>
      <w:r>
        <w:tab/>
        <w:t xml:space="preserve">Hansnes gymnastikkbygg </w:t>
      </w:r>
    </w:p>
    <w:p w14:paraId="45416B2A" w14:textId="66DB34DF" w:rsidR="00EC0D71" w:rsidRDefault="00EC0D71" w:rsidP="00091688">
      <w:pPr>
        <w:pStyle w:val="Listeavsnitt"/>
      </w:pPr>
      <w:r>
        <w:t>81. 1975-77</w:t>
      </w:r>
      <w:r>
        <w:tab/>
        <w:t>Hansnes gymnastikkbygg/Vannvåg svømmehall</w:t>
      </w:r>
    </w:p>
    <w:p w14:paraId="02884E2B" w14:textId="422B8477" w:rsidR="00EC0D71" w:rsidRDefault="00EC0D71" w:rsidP="00091688">
      <w:pPr>
        <w:pStyle w:val="Listeavsnitt"/>
      </w:pPr>
    </w:p>
    <w:p w14:paraId="1A858F98" w14:textId="0AE19DE6" w:rsidR="00EC0D71" w:rsidRPr="00EC0D71" w:rsidRDefault="00EC0D71" w:rsidP="00091688">
      <w:pPr>
        <w:pStyle w:val="Listeavsnitt"/>
        <w:rPr>
          <w:b/>
        </w:rPr>
      </w:pPr>
      <w:r w:rsidRPr="00EC0D71">
        <w:rPr>
          <w:b/>
        </w:rPr>
        <w:t>Eske 16</w:t>
      </w:r>
    </w:p>
    <w:p w14:paraId="0C734737" w14:textId="0F67F64A" w:rsidR="00EC0D71" w:rsidRDefault="00EC0D71" w:rsidP="00091688">
      <w:pPr>
        <w:pStyle w:val="Listeavsnitt"/>
      </w:pPr>
      <w:r>
        <w:t>6 bokser</w:t>
      </w:r>
    </w:p>
    <w:p w14:paraId="22603BB1" w14:textId="554FB3F0" w:rsidR="00EC0D71" w:rsidRDefault="00EC0D71" w:rsidP="00091688">
      <w:pPr>
        <w:pStyle w:val="Listeavsnitt"/>
      </w:pPr>
      <w:r>
        <w:t>Boks 82</w:t>
      </w:r>
    </w:p>
    <w:p w14:paraId="6DB6D0E8" w14:textId="19794281" w:rsidR="00EC0D71" w:rsidRDefault="00EC0D71" w:rsidP="00091688">
      <w:pPr>
        <w:pStyle w:val="Listeavsnitt"/>
      </w:pPr>
    </w:p>
    <w:p w14:paraId="0273ADAC" w14:textId="77777777" w:rsidR="00EC0D71" w:rsidRDefault="00EC0D71" w:rsidP="00091688">
      <w:pPr>
        <w:pStyle w:val="Listeavsnitt"/>
      </w:pPr>
      <w:r>
        <w:t>82. 1980-88</w:t>
      </w:r>
      <w:r>
        <w:tab/>
        <w:t>Skoler, Vannvåg + Vannareid</w:t>
      </w:r>
    </w:p>
    <w:p w14:paraId="3F67D39F" w14:textId="77777777" w:rsidR="00EC0D71" w:rsidRDefault="00EC0D71" w:rsidP="00091688">
      <w:pPr>
        <w:pStyle w:val="Listeavsnitt"/>
      </w:pPr>
      <w:r>
        <w:t>83. 1998</w:t>
      </w:r>
      <w:r>
        <w:tab/>
        <w:t>Hovedplan, vannforsyning</w:t>
      </w:r>
    </w:p>
    <w:p w14:paraId="4CD3F33D" w14:textId="77777777" w:rsidR="00EC0D71" w:rsidRDefault="00EC0D71" w:rsidP="00091688">
      <w:pPr>
        <w:pStyle w:val="Listeavsnitt"/>
      </w:pPr>
      <w:r>
        <w:t>84. 1995-02</w:t>
      </w:r>
      <w:r>
        <w:tab/>
        <w:t>Diverse saker fra formannskapet</w:t>
      </w:r>
    </w:p>
    <w:p w14:paraId="1D21785E" w14:textId="77777777" w:rsidR="00EC0D71" w:rsidRDefault="00EC0D71" w:rsidP="00091688">
      <w:pPr>
        <w:pStyle w:val="Listeavsnitt"/>
      </w:pPr>
      <w:r>
        <w:t>85. 1996-02</w:t>
      </w:r>
      <w:r>
        <w:tab/>
        <w:t>Diverse vann</w:t>
      </w:r>
    </w:p>
    <w:p w14:paraId="68507919" w14:textId="77777777" w:rsidR="00EC0D71" w:rsidRDefault="00EC0D71" w:rsidP="00091688">
      <w:pPr>
        <w:pStyle w:val="Listeavsnitt"/>
      </w:pPr>
      <w:r>
        <w:t>86. 1983-92</w:t>
      </w:r>
      <w:r>
        <w:tab/>
        <w:t>General plan</w:t>
      </w:r>
    </w:p>
    <w:p w14:paraId="360F4167" w14:textId="77777777" w:rsidR="008D4275" w:rsidRDefault="00EC0D71" w:rsidP="00091688">
      <w:pPr>
        <w:pStyle w:val="Listeavsnitt"/>
      </w:pPr>
      <w:r>
        <w:t xml:space="preserve">87. </w:t>
      </w:r>
      <w:r w:rsidR="008D4275">
        <w:t>1981</w:t>
      </w:r>
      <w:r w:rsidR="008D4275">
        <w:tab/>
        <w:t>Industriutleiebygg, Vannvåg</w:t>
      </w:r>
    </w:p>
    <w:p w14:paraId="7DB29FEE" w14:textId="77777777" w:rsidR="008D4275" w:rsidRDefault="008D4275" w:rsidP="00091688">
      <w:pPr>
        <w:pStyle w:val="Listeavsnitt"/>
      </w:pPr>
    </w:p>
    <w:p w14:paraId="29FD15E1" w14:textId="77777777" w:rsidR="008D4275" w:rsidRDefault="008D4275" w:rsidP="008D4275">
      <w:pPr>
        <w:pStyle w:val="Listeavsnitt"/>
        <w:rPr>
          <w:b/>
        </w:rPr>
      </w:pPr>
      <w:r>
        <w:rPr>
          <w:b/>
        </w:rPr>
        <w:t>Eske 17</w:t>
      </w:r>
    </w:p>
    <w:p w14:paraId="04D326BD" w14:textId="77777777" w:rsidR="008D4275" w:rsidRDefault="008D4275" w:rsidP="008D4275">
      <w:pPr>
        <w:pStyle w:val="Listeavsnitt"/>
      </w:pPr>
      <w:r>
        <w:t>6 bokser</w:t>
      </w:r>
    </w:p>
    <w:p w14:paraId="5BF909D5" w14:textId="0FEE1DA1" w:rsidR="00EC0D71" w:rsidRPr="008D4275" w:rsidRDefault="008D4275" w:rsidP="008D4275">
      <w:pPr>
        <w:pStyle w:val="Listeavsnitt"/>
        <w:rPr>
          <w:b/>
        </w:rPr>
      </w:pPr>
      <w:r>
        <w:t>Boks 88-93</w:t>
      </w:r>
      <w:r w:rsidR="00EC0D71">
        <w:t xml:space="preserve"> </w:t>
      </w:r>
    </w:p>
    <w:p w14:paraId="6E9789BC" w14:textId="3CF36A3A" w:rsidR="00091688" w:rsidRDefault="00091688" w:rsidP="00091688">
      <w:pPr>
        <w:pStyle w:val="Listeavsnitt"/>
      </w:pPr>
    </w:p>
    <w:p w14:paraId="613F0A83" w14:textId="56969FCF" w:rsidR="008D4275" w:rsidRDefault="008D4275" w:rsidP="00091688">
      <w:pPr>
        <w:pStyle w:val="Listeavsnitt"/>
      </w:pPr>
      <w:r>
        <w:t>88. 1997</w:t>
      </w:r>
      <w:r>
        <w:tab/>
        <w:t>Hansnes sykehjem</w:t>
      </w:r>
    </w:p>
    <w:p w14:paraId="6B7D9C0B" w14:textId="787A8042" w:rsidR="008D4275" w:rsidRDefault="008D4275" w:rsidP="00091688">
      <w:pPr>
        <w:pStyle w:val="Listeavsnitt"/>
      </w:pPr>
      <w:r>
        <w:t>89. 1968-70</w:t>
      </w:r>
      <w:r>
        <w:tab/>
        <w:t xml:space="preserve">Kristoffervalenvannverk </w:t>
      </w:r>
    </w:p>
    <w:p w14:paraId="0E976D53" w14:textId="18B64698" w:rsidR="008D4275" w:rsidRDefault="008D4275" w:rsidP="00091688">
      <w:pPr>
        <w:pStyle w:val="Listeavsnitt"/>
      </w:pPr>
      <w:r>
        <w:t>90. 1969-77</w:t>
      </w:r>
      <w:r>
        <w:tab/>
        <w:t>Kommunestyremøte</w:t>
      </w:r>
    </w:p>
    <w:p w14:paraId="23BEE147" w14:textId="377FEA1A" w:rsidR="008D4275" w:rsidRDefault="008D4275" w:rsidP="00091688">
      <w:pPr>
        <w:pStyle w:val="Listeavsnitt"/>
      </w:pPr>
      <w:r>
        <w:t>91. 2002</w:t>
      </w:r>
      <w:r>
        <w:tab/>
        <w:t>Formannskap</w:t>
      </w:r>
    </w:p>
    <w:p w14:paraId="4144C5EE" w14:textId="0CC96E3D" w:rsidR="008D4275" w:rsidRDefault="008D4275" w:rsidP="00091688">
      <w:pPr>
        <w:pStyle w:val="Listeavsnitt"/>
      </w:pPr>
      <w:r>
        <w:t>92. 1996-04</w:t>
      </w:r>
      <w:r>
        <w:tab/>
        <w:t xml:space="preserve">Internsaker </w:t>
      </w:r>
    </w:p>
    <w:p w14:paraId="2696D3C8" w14:textId="194BA9A6" w:rsidR="008D4275" w:rsidRDefault="008D4275" w:rsidP="00091688">
      <w:pPr>
        <w:pStyle w:val="Listeavsnitt"/>
      </w:pPr>
      <w:r>
        <w:t>93. 1972-77</w:t>
      </w:r>
      <w:r>
        <w:tab/>
        <w:t>Formannskapsmøte</w:t>
      </w:r>
    </w:p>
    <w:p w14:paraId="06B8134F" w14:textId="5EC9748C" w:rsidR="008D4275" w:rsidRDefault="008D4275" w:rsidP="00091688">
      <w:pPr>
        <w:pStyle w:val="Listeavsnitt"/>
      </w:pPr>
    </w:p>
    <w:p w14:paraId="7188F732" w14:textId="1DE35946" w:rsidR="008D4275" w:rsidRDefault="00913A15" w:rsidP="00091688">
      <w:pPr>
        <w:pStyle w:val="Listeavsnitt"/>
        <w:rPr>
          <w:b/>
        </w:rPr>
      </w:pPr>
      <w:r>
        <w:rPr>
          <w:b/>
        </w:rPr>
        <w:t>Eske 18</w:t>
      </w:r>
    </w:p>
    <w:p w14:paraId="6ED37B97" w14:textId="26934A77" w:rsidR="008D4275" w:rsidRDefault="008D4275" w:rsidP="00091688">
      <w:pPr>
        <w:pStyle w:val="Listeavsnitt"/>
      </w:pPr>
      <w:r>
        <w:t>6 bokser</w:t>
      </w:r>
    </w:p>
    <w:p w14:paraId="7B9C87DA" w14:textId="3100654C" w:rsidR="008D4275" w:rsidRDefault="008D4275" w:rsidP="00091688">
      <w:pPr>
        <w:pStyle w:val="Listeavsnitt"/>
      </w:pPr>
      <w:r>
        <w:t>Boks 94-99</w:t>
      </w:r>
    </w:p>
    <w:p w14:paraId="773AD545" w14:textId="2714AEE8" w:rsidR="008D4275" w:rsidRDefault="008D4275" w:rsidP="00091688">
      <w:pPr>
        <w:pStyle w:val="Listeavsnitt"/>
      </w:pPr>
    </w:p>
    <w:p w14:paraId="5F86B10D" w14:textId="5AB59D7C" w:rsidR="008D4275" w:rsidRDefault="00913A15" w:rsidP="00091688">
      <w:pPr>
        <w:pStyle w:val="Listeavsnitt"/>
      </w:pPr>
      <w:r>
        <w:t>94. 1985</w:t>
      </w:r>
      <w:r>
        <w:tab/>
        <w:t>Hansnes skole</w:t>
      </w:r>
    </w:p>
    <w:p w14:paraId="0467835B" w14:textId="2CD3324F" w:rsidR="00913A15" w:rsidRDefault="00913A15" w:rsidP="00091688">
      <w:pPr>
        <w:pStyle w:val="Listeavsnitt"/>
      </w:pPr>
      <w:r>
        <w:t>95. 1976</w:t>
      </w:r>
      <w:r>
        <w:tab/>
        <w:t xml:space="preserve">Hansnes gymnastikkbygg </w:t>
      </w:r>
    </w:p>
    <w:p w14:paraId="3D3DCB2E" w14:textId="28D63301" w:rsidR="00913A15" w:rsidRDefault="00913A15" w:rsidP="00091688">
      <w:pPr>
        <w:pStyle w:val="Listeavsnitt"/>
      </w:pPr>
      <w:r>
        <w:t>96. 2002</w:t>
      </w:r>
      <w:r>
        <w:tab/>
        <w:t>Vannvåg svømmehall</w:t>
      </w:r>
    </w:p>
    <w:p w14:paraId="3C6F6689" w14:textId="56B83C0D" w:rsidR="00913A15" w:rsidRDefault="00913A15" w:rsidP="00091688">
      <w:pPr>
        <w:pStyle w:val="Listeavsnitt"/>
      </w:pPr>
      <w:r>
        <w:t>97. 1982-96</w:t>
      </w:r>
      <w:r>
        <w:tab/>
        <w:t>Tidligere ansatte</w:t>
      </w:r>
    </w:p>
    <w:p w14:paraId="74E4A2D3" w14:textId="232E628F" w:rsidR="00913A15" w:rsidRDefault="00913A15" w:rsidP="00091688">
      <w:pPr>
        <w:pStyle w:val="Listeavsnitt"/>
      </w:pPr>
      <w:r>
        <w:t>98. 1978-?</w:t>
      </w:r>
      <w:r>
        <w:tab/>
        <w:t xml:space="preserve">Tjenesteboliger/leiegårder </w:t>
      </w:r>
    </w:p>
    <w:p w14:paraId="69A8C409" w14:textId="23B28328" w:rsidR="00913A15" w:rsidRDefault="00913A15" w:rsidP="00091688">
      <w:pPr>
        <w:pStyle w:val="Listeavsnitt"/>
      </w:pPr>
      <w:r>
        <w:t>99. 1971-?</w:t>
      </w:r>
      <w:r>
        <w:tab/>
        <w:t xml:space="preserve">Bygningsrådet korrespondanse </w:t>
      </w:r>
    </w:p>
    <w:p w14:paraId="125E4AA9" w14:textId="4662E08E" w:rsidR="00913A15" w:rsidRDefault="00913A15" w:rsidP="00091688">
      <w:pPr>
        <w:pStyle w:val="Listeavsnitt"/>
      </w:pPr>
    </w:p>
    <w:p w14:paraId="5A4D730A" w14:textId="35E49258" w:rsidR="00913A15" w:rsidRDefault="00913A15" w:rsidP="00091688">
      <w:pPr>
        <w:pStyle w:val="Listeavsnitt"/>
        <w:rPr>
          <w:b/>
        </w:rPr>
      </w:pPr>
      <w:r w:rsidRPr="00913A15">
        <w:rPr>
          <w:b/>
        </w:rPr>
        <w:lastRenderedPageBreak/>
        <w:t>Eske 19</w:t>
      </w:r>
    </w:p>
    <w:p w14:paraId="1CCF117D" w14:textId="2AD17637" w:rsidR="00913A15" w:rsidRDefault="00913A15" w:rsidP="00091688">
      <w:pPr>
        <w:pStyle w:val="Listeavsnitt"/>
      </w:pPr>
      <w:r>
        <w:t>6 bokser</w:t>
      </w:r>
    </w:p>
    <w:p w14:paraId="40B0F7EB" w14:textId="22DAE694" w:rsidR="00913A15" w:rsidRDefault="00913A15" w:rsidP="00091688">
      <w:pPr>
        <w:pStyle w:val="Listeavsnitt"/>
      </w:pPr>
      <w:r>
        <w:t>Boks 100-105</w:t>
      </w:r>
    </w:p>
    <w:p w14:paraId="42CC7E74" w14:textId="3A1BF4F1" w:rsidR="00913A15" w:rsidRDefault="00913A15" w:rsidP="00091688">
      <w:pPr>
        <w:pStyle w:val="Listeavsnitt"/>
      </w:pPr>
    </w:p>
    <w:p w14:paraId="07297A86" w14:textId="3D47DA79" w:rsidR="00913A15" w:rsidRDefault="00913A15" w:rsidP="00913A15">
      <w:pPr>
        <w:pStyle w:val="Listeavsnitt"/>
      </w:pPr>
      <w:r>
        <w:t>100. 1990</w:t>
      </w:r>
      <w:r>
        <w:tab/>
        <w:t>Utbygging, Hansnes industriområde</w:t>
      </w:r>
    </w:p>
    <w:p w14:paraId="08953B70" w14:textId="2B155CBF" w:rsidR="00913A15" w:rsidRDefault="00913A15" w:rsidP="00913A15">
      <w:pPr>
        <w:pStyle w:val="Listeavsnitt"/>
      </w:pPr>
      <w:r>
        <w:t xml:space="preserve">101. </w:t>
      </w:r>
      <w:r w:rsidR="00772D2D">
        <w:t>1981-84</w:t>
      </w:r>
      <w:r w:rsidR="00772D2D">
        <w:tab/>
        <w:t>Brannstyret/Stakkvik idrettslag</w:t>
      </w:r>
    </w:p>
    <w:p w14:paraId="4CD7C6B9" w14:textId="6D93C7B4" w:rsidR="00772D2D" w:rsidRDefault="00772D2D" w:rsidP="00913A15">
      <w:pPr>
        <w:pStyle w:val="Listeavsnitt"/>
      </w:pPr>
      <w:r>
        <w:t>102. 1975-90</w:t>
      </w:r>
      <w:r>
        <w:tab/>
        <w:t>Skoler</w:t>
      </w:r>
    </w:p>
    <w:p w14:paraId="596126B2" w14:textId="32AB5C10" w:rsidR="00772D2D" w:rsidRDefault="00772D2D" w:rsidP="00913A15">
      <w:pPr>
        <w:pStyle w:val="Listeavsnitt"/>
      </w:pPr>
      <w:r>
        <w:t>103. 1996-97</w:t>
      </w:r>
      <w:r>
        <w:tab/>
        <w:t>Plan- og miljøvalget</w:t>
      </w:r>
    </w:p>
    <w:p w14:paraId="0E77C63D" w14:textId="77777777" w:rsidR="00772D2D" w:rsidRDefault="00772D2D" w:rsidP="00772D2D">
      <w:pPr>
        <w:pStyle w:val="Listeavsnitt"/>
      </w:pPr>
      <w:r>
        <w:t>104. 1977-89</w:t>
      </w:r>
      <w:r>
        <w:tab/>
        <w:t xml:space="preserve">Sosialsektor/barnehager, eldreboliger/tannklinikk/skole </w:t>
      </w:r>
    </w:p>
    <w:p w14:paraId="19AA7898" w14:textId="77777777" w:rsidR="00772D2D" w:rsidRDefault="00772D2D" w:rsidP="00772D2D">
      <w:pPr>
        <w:pStyle w:val="Listeavsnitt"/>
      </w:pPr>
      <w:r>
        <w:t xml:space="preserve">105. </w:t>
      </w:r>
      <w:r>
        <w:tab/>
      </w:r>
      <w:r>
        <w:tab/>
        <w:t>Kommunale kaier</w:t>
      </w:r>
    </w:p>
    <w:p w14:paraId="4870FBFA" w14:textId="77777777" w:rsidR="00772D2D" w:rsidRDefault="00772D2D" w:rsidP="00772D2D">
      <w:pPr>
        <w:pStyle w:val="Listeavsnitt"/>
      </w:pPr>
    </w:p>
    <w:p w14:paraId="285883A6" w14:textId="77777777" w:rsidR="005A7E73" w:rsidRDefault="005A7E73" w:rsidP="00772D2D">
      <w:pPr>
        <w:pStyle w:val="Listeavsnitt"/>
        <w:rPr>
          <w:b/>
        </w:rPr>
      </w:pPr>
      <w:r>
        <w:rPr>
          <w:b/>
        </w:rPr>
        <w:t>Eske 23</w:t>
      </w:r>
    </w:p>
    <w:p w14:paraId="51FC4935" w14:textId="77777777" w:rsidR="005A7E73" w:rsidRDefault="005A7E73" w:rsidP="00772D2D">
      <w:pPr>
        <w:pStyle w:val="Listeavsnitt"/>
      </w:pPr>
      <w:r>
        <w:t>6 bokser</w:t>
      </w:r>
    </w:p>
    <w:p w14:paraId="132CC350" w14:textId="77777777" w:rsidR="005A7E73" w:rsidRDefault="005A7E73" w:rsidP="00772D2D">
      <w:pPr>
        <w:pStyle w:val="Listeavsnitt"/>
      </w:pPr>
      <w:r>
        <w:t>Boks 106-111</w:t>
      </w:r>
    </w:p>
    <w:p w14:paraId="3854DCC4" w14:textId="77777777" w:rsidR="005A7E73" w:rsidRDefault="005A7E73" w:rsidP="00772D2D">
      <w:pPr>
        <w:pStyle w:val="Listeavsnitt"/>
      </w:pPr>
    </w:p>
    <w:p w14:paraId="536AC028" w14:textId="77777777" w:rsidR="005A7E73" w:rsidRDefault="005A7E73" w:rsidP="00772D2D">
      <w:pPr>
        <w:pStyle w:val="Listeavsnitt"/>
      </w:pPr>
      <w:r>
        <w:t>106. 1974-02</w:t>
      </w:r>
      <w:r>
        <w:tab/>
        <w:t xml:space="preserve">Vann </w:t>
      </w:r>
    </w:p>
    <w:p w14:paraId="087BBF59" w14:textId="53455643" w:rsidR="005A7E73" w:rsidRDefault="005A7E73" w:rsidP="00772D2D">
      <w:pPr>
        <w:pStyle w:val="Listeavsnitt"/>
      </w:pPr>
      <w:r>
        <w:t>107. 1967-84</w:t>
      </w:r>
      <w:r>
        <w:tab/>
        <w:t xml:space="preserve">Drift og vedlike – hold vannverk </w:t>
      </w:r>
    </w:p>
    <w:p w14:paraId="3923188A" w14:textId="77777777" w:rsidR="005A7E73" w:rsidRDefault="005A7E73" w:rsidP="00772D2D">
      <w:pPr>
        <w:pStyle w:val="Listeavsnitt"/>
      </w:pPr>
      <w:r>
        <w:t>108. 1977-86</w:t>
      </w:r>
      <w:r>
        <w:tab/>
        <w:t>Kai anlegg/småbåthavn/ havnestyret/tilsyn</w:t>
      </w:r>
    </w:p>
    <w:p w14:paraId="74B009BF" w14:textId="77777777" w:rsidR="005A7E73" w:rsidRDefault="005A7E73" w:rsidP="00772D2D">
      <w:pPr>
        <w:pStyle w:val="Listeavsnitt"/>
      </w:pPr>
      <w:r>
        <w:t>109. 1985-01</w:t>
      </w:r>
      <w:r>
        <w:tab/>
        <w:t xml:space="preserve">Oppdrettsanlegg </w:t>
      </w:r>
    </w:p>
    <w:p w14:paraId="2CCC3D4D" w14:textId="38DACFEF" w:rsidR="00772D2D" w:rsidRDefault="005A7E73" w:rsidP="00772D2D">
      <w:pPr>
        <w:pStyle w:val="Listeavsnitt"/>
      </w:pPr>
      <w:r>
        <w:t>110. 1976-99</w:t>
      </w:r>
      <w:r>
        <w:tab/>
      </w:r>
      <w:r w:rsidR="00766F23">
        <w:t>Skole/barnehager/Karlsøy sykehjem</w:t>
      </w:r>
      <w:r w:rsidR="00772D2D">
        <w:t xml:space="preserve"> </w:t>
      </w:r>
    </w:p>
    <w:p w14:paraId="3D67CD1B" w14:textId="74C520CE" w:rsidR="00766F23" w:rsidRDefault="00EC7BCF" w:rsidP="00772D2D">
      <w:pPr>
        <w:pStyle w:val="Listeavsnitt"/>
      </w:pPr>
      <w:r>
        <w:t>111. 1973-01</w:t>
      </w:r>
      <w:r>
        <w:tab/>
        <w:t>Veier brøyt</w:t>
      </w:r>
      <w:r w:rsidR="00766F23">
        <w:t>ing</w:t>
      </w:r>
    </w:p>
    <w:p w14:paraId="58AA5A33" w14:textId="1A534BF1" w:rsidR="00766F23" w:rsidRDefault="00766F23" w:rsidP="00772D2D">
      <w:pPr>
        <w:pStyle w:val="Listeavsnitt"/>
      </w:pPr>
    </w:p>
    <w:p w14:paraId="634B4DA6" w14:textId="600F1B81" w:rsidR="00766F23" w:rsidRDefault="00766F23" w:rsidP="00766F23">
      <w:pPr>
        <w:pStyle w:val="Listeavsnitt"/>
        <w:rPr>
          <w:b/>
        </w:rPr>
      </w:pPr>
      <w:r>
        <w:rPr>
          <w:b/>
        </w:rPr>
        <w:t>Eske 24</w:t>
      </w:r>
    </w:p>
    <w:p w14:paraId="3E9F1980" w14:textId="064973D9" w:rsidR="00766F23" w:rsidRDefault="00766F23" w:rsidP="00766F23">
      <w:pPr>
        <w:pStyle w:val="Listeavsnitt"/>
      </w:pPr>
      <w:r>
        <w:t>6 boks</w:t>
      </w:r>
    </w:p>
    <w:p w14:paraId="4AEE10FE" w14:textId="6F13785A" w:rsidR="00766F23" w:rsidRDefault="00766F23" w:rsidP="00766F23">
      <w:pPr>
        <w:pStyle w:val="Listeavsnitt"/>
      </w:pPr>
      <w:r>
        <w:t>Boks 112-117</w:t>
      </w:r>
    </w:p>
    <w:p w14:paraId="58FD0E14" w14:textId="7F11F8FE" w:rsidR="00766F23" w:rsidRDefault="00766F23" w:rsidP="00766F23">
      <w:pPr>
        <w:pStyle w:val="Listeavsnitt"/>
      </w:pPr>
    </w:p>
    <w:p w14:paraId="6F8A1F68" w14:textId="25495BA1" w:rsidR="00766F23" w:rsidRDefault="00766F23" w:rsidP="00766F23">
      <w:pPr>
        <w:pStyle w:val="Listeavsnitt"/>
      </w:pPr>
      <w:r>
        <w:t>112. 1969-96</w:t>
      </w:r>
      <w:r>
        <w:tab/>
        <w:t>Vannvåg skole/Hansnes prestebolig/lærerbolig/sosialbolig 1+ sosialbolig 2</w:t>
      </w:r>
    </w:p>
    <w:p w14:paraId="0A4D0728" w14:textId="1CD85EAB" w:rsidR="00766F23" w:rsidRDefault="00766F23" w:rsidP="00EC7BCF">
      <w:pPr>
        <w:pStyle w:val="Listeavsnitt"/>
        <w:ind w:left="2124" w:hanging="1404"/>
      </w:pPr>
      <w:r>
        <w:t xml:space="preserve">113. </w:t>
      </w:r>
      <w:r w:rsidR="00EC7BCF">
        <w:t>1979-01</w:t>
      </w:r>
      <w:r w:rsidR="00EC7BCF">
        <w:tab/>
        <w:t xml:space="preserve">Vannvåg boligfelt/helsehus, </w:t>
      </w:r>
      <w:proofErr w:type="spellStart"/>
      <w:r w:rsidR="00EC7BCF">
        <w:t>Vannøya</w:t>
      </w:r>
      <w:proofErr w:type="spellEnd"/>
      <w:r w:rsidR="00EC7BCF">
        <w:t xml:space="preserve">/boligfelt Stakkvik/ lokale godkjenninger John R. </w:t>
      </w:r>
    </w:p>
    <w:p w14:paraId="33B47B9F" w14:textId="2815DE43" w:rsidR="00EC7BCF" w:rsidRDefault="00675E3D" w:rsidP="00EC7BCF">
      <w:pPr>
        <w:pStyle w:val="Listeavsnitt"/>
        <w:ind w:left="2124" w:hanging="1404"/>
      </w:pPr>
      <w:r>
        <w:t>114. 1987-01</w:t>
      </w:r>
      <w:r>
        <w:tab/>
        <w:t>Hansnes industri kai/Helgøy, legeskyssbåten</w:t>
      </w:r>
    </w:p>
    <w:p w14:paraId="279C3255" w14:textId="20428129" w:rsidR="00675E3D" w:rsidRDefault="00675E3D" w:rsidP="00EC7BCF">
      <w:pPr>
        <w:pStyle w:val="Listeavsnitt"/>
        <w:ind w:left="2124" w:hanging="1404"/>
      </w:pPr>
      <w:r>
        <w:t>115. 1974-82</w:t>
      </w:r>
      <w:r>
        <w:tab/>
        <w:t xml:space="preserve">Reguleringsplan, </w:t>
      </w:r>
      <w:proofErr w:type="spellStart"/>
      <w:r>
        <w:t>Vannøya</w:t>
      </w:r>
      <w:proofErr w:type="spellEnd"/>
    </w:p>
    <w:p w14:paraId="5957C8AC" w14:textId="2195B1E3" w:rsidR="00734E3C" w:rsidRDefault="00675E3D" w:rsidP="00EC7BCF">
      <w:pPr>
        <w:pStyle w:val="Listeavsnitt"/>
        <w:ind w:left="2124" w:hanging="1404"/>
      </w:pPr>
      <w:r>
        <w:t>116. 1973-95</w:t>
      </w:r>
      <w:r>
        <w:tab/>
        <w:t>Reguleringsplan Vannvåg</w:t>
      </w:r>
      <w:r w:rsidR="00734E3C">
        <w:t xml:space="preserve"> + Stakkvik + </w:t>
      </w:r>
      <w:proofErr w:type="spellStart"/>
      <w:r w:rsidR="00734E3C">
        <w:t>soneplan</w:t>
      </w:r>
      <w:proofErr w:type="spellEnd"/>
      <w:r w:rsidR="00734E3C">
        <w:t xml:space="preserve"> Stakkvik</w:t>
      </w:r>
    </w:p>
    <w:p w14:paraId="06D61906" w14:textId="5347D1ED" w:rsidR="00734E3C" w:rsidRDefault="00734E3C" w:rsidP="00EC7BCF">
      <w:pPr>
        <w:pStyle w:val="Listeavsnitt"/>
        <w:ind w:left="2124" w:hanging="1404"/>
      </w:pPr>
      <w:r>
        <w:t>117. 1983-02</w:t>
      </w:r>
      <w:r>
        <w:tab/>
        <w:t>Revisjon/Revisjon/Vannvåg/fisk/teknisk lager/kommunevåpen/rettsdokument</w:t>
      </w:r>
    </w:p>
    <w:p w14:paraId="054D464C" w14:textId="60C5024C" w:rsidR="00734E3C" w:rsidRDefault="00734E3C" w:rsidP="00EC7BCF">
      <w:pPr>
        <w:pStyle w:val="Listeavsnitt"/>
        <w:ind w:left="2124" w:hanging="1404"/>
      </w:pPr>
    </w:p>
    <w:p w14:paraId="00F6064A" w14:textId="10308718" w:rsidR="00727BE9" w:rsidRDefault="00727BE9" w:rsidP="00EC7BCF">
      <w:pPr>
        <w:pStyle w:val="Listeavsnitt"/>
        <w:ind w:left="2124" w:hanging="1404"/>
        <w:rPr>
          <w:b/>
        </w:rPr>
      </w:pPr>
      <w:r>
        <w:rPr>
          <w:b/>
        </w:rPr>
        <w:t>Eske</w:t>
      </w:r>
      <w:r w:rsidRPr="00727BE9">
        <w:rPr>
          <w:b/>
        </w:rPr>
        <w:t>?</w:t>
      </w:r>
    </w:p>
    <w:p w14:paraId="30BB6B0D" w14:textId="6398F5D4" w:rsidR="00727BE9" w:rsidRPr="00727BE9" w:rsidRDefault="00727BE9" w:rsidP="00EC7BCF">
      <w:pPr>
        <w:pStyle w:val="Listeavsnitt"/>
        <w:ind w:left="2124" w:hanging="1404"/>
      </w:pPr>
      <w:r w:rsidRPr="00727BE9">
        <w:t>Boks 118-122</w:t>
      </w:r>
    </w:p>
    <w:p w14:paraId="7E1BAEE9" w14:textId="17AF56E8" w:rsidR="00727BE9" w:rsidRPr="00727BE9" w:rsidRDefault="00727BE9" w:rsidP="00EC7BCF">
      <w:pPr>
        <w:pStyle w:val="Listeavsnitt"/>
        <w:ind w:left="2124" w:hanging="1404"/>
      </w:pPr>
      <w:r w:rsidRPr="00727BE9">
        <w:t>Perm 38+39</w:t>
      </w:r>
    </w:p>
    <w:p w14:paraId="3CA5B83B" w14:textId="34600F17" w:rsidR="00727BE9" w:rsidRDefault="00727BE9" w:rsidP="00EC7BCF">
      <w:pPr>
        <w:pStyle w:val="Listeavsnitt"/>
        <w:ind w:left="2124" w:hanging="1404"/>
      </w:pPr>
      <w:r w:rsidRPr="00727BE9">
        <w:t>123 boks-søknader sosial møteprotokoll – Karlsøy barnevernsnemnd</w:t>
      </w:r>
    </w:p>
    <w:p w14:paraId="642FC650" w14:textId="17D7C68D" w:rsidR="00727BE9" w:rsidRDefault="00727BE9" w:rsidP="00EC7BCF">
      <w:pPr>
        <w:pStyle w:val="Listeavsnitt"/>
        <w:ind w:left="2124" w:hanging="1404"/>
      </w:pPr>
    </w:p>
    <w:p w14:paraId="4BE8E0BF" w14:textId="5B5C2E4E" w:rsidR="00727BE9" w:rsidRDefault="00727BE9" w:rsidP="00EC7BCF">
      <w:pPr>
        <w:pStyle w:val="Listeavsnitt"/>
        <w:ind w:left="2124" w:hanging="1404"/>
      </w:pPr>
      <w:r>
        <w:t>118. 1980-98</w:t>
      </w:r>
      <w:r>
        <w:tab/>
        <w:t xml:space="preserve">Reguleringsplan/kyst </w:t>
      </w:r>
      <w:proofErr w:type="spellStart"/>
      <w:r>
        <w:t>soneplan</w:t>
      </w:r>
      <w:proofErr w:type="spellEnd"/>
      <w:r>
        <w:t>/lånesøknad/arkiv/</w:t>
      </w:r>
      <w:proofErr w:type="spellStart"/>
      <w:r>
        <w:t>inustriomv</w:t>
      </w:r>
      <w:proofErr w:type="spellEnd"/>
    </w:p>
    <w:p w14:paraId="7A694737" w14:textId="3EA0BA9E" w:rsidR="00727BE9" w:rsidRDefault="00727BE9" w:rsidP="00EC7BCF">
      <w:pPr>
        <w:pStyle w:val="Listeavsnitt"/>
        <w:ind w:left="2124" w:hanging="1404"/>
      </w:pPr>
      <w:r>
        <w:t>119. 1990-92</w:t>
      </w:r>
      <w:r>
        <w:tab/>
        <w:t>Kristoffervalen industriområde</w:t>
      </w:r>
    </w:p>
    <w:p w14:paraId="372418A4" w14:textId="22760735" w:rsidR="00727BE9" w:rsidRDefault="00727BE9" w:rsidP="00EC7BCF">
      <w:pPr>
        <w:pStyle w:val="Listeavsnitt"/>
        <w:ind w:left="2124" w:hanging="1404"/>
      </w:pPr>
      <w:r>
        <w:t>120. 1996-97</w:t>
      </w:r>
      <w:r>
        <w:tab/>
      </w:r>
      <w:proofErr w:type="spellStart"/>
      <w:r>
        <w:t>Avndelingsledermøter</w:t>
      </w:r>
      <w:proofErr w:type="spellEnd"/>
      <w:r>
        <w:t xml:space="preserve"> </w:t>
      </w:r>
      <w:proofErr w:type="spellStart"/>
      <w:r>
        <w:t>vannvåg</w:t>
      </w:r>
      <w:proofErr w:type="spellEnd"/>
      <w:r>
        <w:t xml:space="preserve"> barnehage</w:t>
      </w:r>
    </w:p>
    <w:p w14:paraId="24FF4FCD" w14:textId="4CB26A43" w:rsidR="00727BE9" w:rsidRDefault="00727BE9" w:rsidP="00EC7BCF">
      <w:pPr>
        <w:pStyle w:val="Listeavsnitt"/>
        <w:ind w:left="2124" w:hanging="1404"/>
      </w:pPr>
      <w:r>
        <w:t xml:space="preserve">121. </w:t>
      </w:r>
      <w:r>
        <w:tab/>
        <w:t>Dagbok/kristoffervalenbarnehage møtebok</w:t>
      </w:r>
      <w:r w:rsidR="002374B7">
        <w:t xml:space="preserve"> (Karlsøy friundervisning) Vannvåg bedrifts </w:t>
      </w:r>
      <w:proofErr w:type="spellStart"/>
      <w:r w:rsidR="002374B7">
        <w:t>bhg</w:t>
      </w:r>
      <w:proofErr w:type="spellEnd"/>
      <w:r w:rsidR="002374B7">
        <w:t xml:space="preserve">. (møtebok)- årsplan </w:t>
      </w:r>
    </w:p>
    <w:p w14:paraId="73A37BAE" w14:textId="3FB88D50" w:rsidR="002374B7" w:rsidRDefault="002374B7" w:rsidP="00EC7BCF">
      <w:pPr>
        <w:pStyle w:val="Listeavsnitt"/>
        <w:ind w:left="2124" w:hanging="1404"/>
      </w:pPr>
      <w:r>
        <w:t>122.</w:t>
      </w:r>
      <w:r>
        <w:tab/>
      </w:r>
      <w:proofErr w:type="spellStart"/>
      <w:r>
        <w:t>Vannvågbednitsbhg</w:t>
      </w:r>
      <w:proofErr w:type="spellEnd"/>
      <w:r>
        <w:t xml:space="preserve">. (søknad om </w:t>
      </w:r>
      <w:proofErr w:type="spellStart"/>
      <w:r>
        <w:t>plasss</w:t>
      </w:r>
      <w:proofErr w:type="spellEnd"/>
      <w:r>
        <w:t>/fravær/permisjon/</w:t>
      </w:r>
      <w:proofErr w:type="spellStart"/>
      <w:r>
        <w:t>tidso</w:t>
      </w:r>
      <w:proofErr w:type="spellEnd"/>
      <w:r>
        <w:t>. Arbeidsoppdrag</w:t>
      </w:r>
    </w:p>
    <w:p w14:paraId="687DB0F0" w14:textId="348BA7D2" w:rsidR="00DF4F40" w:rsidRDefault="00DF4F40" w:rsidP="00EC7BCF">
      <w:pPr>
        <w:pStyle w:val="Listeavsnitt"/>
        <w:ind w:left="2124" w:hanging="1404"/>
      </w:pPr>
      <w:r>
        <w:t>123.</w:t>
      </w:r>
      <w:r>
        <w:tab/>
        <w:t>Diverse sosiale søknader fra 60-tallet</w:t>
      </w:r>
    </w:p>
    <w:p w14:paraId="7828BA4C" w14:textId="6B3E7E61" w:rsidR="002374B7" w:rsidRDefault="002374B7" w:rsidP="00EC7BCF">
      <w:pPr>
        <w:pStyle w:val="Listeavsnitt"/>
        <w:ind w:left="2124" w:hanging="1404"/>
      </w:pPr>
      <w:r>
        <w:lastRenderedPageBreak/>
        <w:t>Perm 38.</w:t>
      </w:r>
      <w:r w:rsidR="00DF4F40">
        <w:t xml:space="preserve"> 1976-81</w:t>
      </w:r>
      <w:r w:rsidR="00DF4F40">
        <w:tab/>
        <w:t>Ringvassøy kirke</w:t>
      </w:r>
    </w:p>
    <w:p w14:paraId="5783525D" w14:textId="6CB1F230" w:rsidR="00DF4F40" w:rsidRDefault="00DF4F40" w:rsidP="00EC7BCF">
      <w:pPr>
        <w:pStyle w:val="Listeavsnitt"/>
        <w:ind w:left="2124" w:hanging="1404"/>
      </w:pPr>
      <w:r>
        <w:t>Perm 39. 1978-88</w:t>
      </w:r>
      <w:r>
        <w:tab/>
        <w:t xml:space="preserve">Trafikksikkerhetsutvalg </w:t>
      </w:r>
    </w:p>
    <w:p w14:paraId="01A4FF8C" w14:textId="376C92F2" w:rsidR="00DF4F40" w:rsidRDefault="00DF4F40" w:rsidP="00EC7BCF">
      <w:pPr>
        <w:pStyle w:val="Listeavsnitt"/>
        <w:ind w:left="2124" w:hanging="1404"/>
      </w:pPr>
      <w:r>
        <w:tab/>
      </w:r>
      <w:r>
        <w:tab/>
        <w:t>Møteprotokoll</w:t>
      </w:r>
    </w:p>
    <w:p w14:paraId="5B4E1099" w14:textId="5CDFB0BF" w:rsidR="00DF4F40" w:rsidRDefault="00DF4F40" w:rsidP="00EC7BCF">
      <w:pPr>
        <w:pStyle w:val="Listeavsnitt"/>
        <w:ind w:left="2124" w:hanging="1404"/>
      </w:pPr>
    </w:p>
    <w:p w14:paraId="0C8C7033" w14:textId="24805D7A" w:rsidR="00DF4F40" w:rsidRPr="00DF4F40" w:rsidRDefault="00DF4F40" w:rsidP="00EC7BCF">
      <w:pPr>
        <w:pStyle w:val="Listeavsnitt"/>
        <w:ind w:left="2124" w:hanging="1404"/>
        <w:rPr>
          <w:b/>
        </w:rPr>
      </w:pPr>
      <w:r w:rsidRPr="00DF4F40">
        <w:rPr>
          <w:b/>
        </w:rPr>
        <w:t>Eske 29</w:t>
      </w:r>
    </w:p>
    <w:p w14:paraId="6B8ED20E" w14:textId="7B1C4B17" w:rsidR="00DF4F40" w:rsidRDefault="00DF4F40" w:rsidP="00EC7BCF">
      <w:pPr>
        <w:pStyle w:val="Listeavsnitt"/>
        <w:ind w:left="2124" w:hanging="1404"/>
      </w:pPr>
      <w:r>
        <w:t>6 bokse</w:t>
      </w:r>
    </w:p>
    <w:p w14:paraId="0779996F" w14:textId="5EFFF656" w:rsidR="00DF4F40" w:rsidRDefault="00DF4F40" w:rsidP="00EC7BCF">
      <w:pPr>
        <w:pStyle w:val="Listeavsnitt"/>
        <w:ind w:left="2124" w:hanging="1404"/>
      </w:pPr>
    </w:p>
    <w:p w14:paraId="1C9A383B" w14:textId="57D9EF86" w:rsidR="00DF4F40" w:rsidRDefault="00DF4F40" w:rsidP="00EC7BCF">
      <w:pPr>
        <w:pStyle w:val="Listeavsnitt"/>
        <w:ind w:left="2124" w:hanging="1404"/>
      </w:pPr>
      <w:r>
        <w:t>Barnevern/forsorg/døde klienter/Tidligere ansatte HSO</w:t>
      </w:r>
    </w:p>
    <w:p w14:paraId="5EC6D78C" w14:textId="0D47F6F8" w:rsidR="00DF4F40" w:rsidRDefault="00DF4F40" w:rsidP="00EC7BCF">
      <w:pPr>
        <w:pStyle w:val="Listeavsnitt"/>
        <w:ind w:left="2124" w:hanging="1404"/>
      </w:pPr>
    </w:p>
    <w:p w14:paraId="1CDA4B28" w14:textId="09BE19FC" w:rsidR="00DF4F40" w:rsidRDefault="00DF4F40" w:rsidP="00EC7BCF">
      <w:pPr>
        <w:pStyle w:val="Listeavsnitt"/>
        <w:ind w:left="2124" w:hanging="1404"/>
      </w:pPr>
      <w:r>
        <w:t>1940-80</w:t>
      </w:r>
      <w:r>
        <w:tab/>
        <w:t>Barnevern</w:t>
      </w:r>
    </w:p>
    <w:p w14:paraId="5CF780B5" w14:textId="2A2468FF" w:rsidR="00DF4F40" w:rsidRDefault="00DF4F40" w:rsidP="00EC7BCF">
      <w:pPr>
        <w:pStyle w:val="Listeavsnitt"/>
        <w:ind w:left="2124" w:hanging="1404"/>
      </w:pPr>
      <w:r>
        <w:t>1956-62</w:t>
      </w:r>
      <w:r>
        <w:tab/>
        <w:t>Forsorg</w:t>
      </w:r>
    </w:p>
    <w:p w14:paraId="51DCD866" w14:textId="2D72B809" w:rsidR="00DF4F40" w:rsidRDefault="00DF4F40" w:rsidP="00EC7BCF">
      <w:pPr>
        <w:pStyle w:val="Listeavsnitt"/>
        <w:ind w:left="2124" w:hanging="1404"/>
      </w:pPr>
      <w:r>
        <w:t>1963-77</w:t>
      </w:r>
      <w:r>
        <w:tab/>
        <w:t>Forsorg</w:t>
      </w:r>
    </w:p>
    <w:p w14:paraId="250AFD53" w14:textId="21D4EDC7" w:rsidR="00DF4F40" w:rsidRDefault="00DF4F40" w:rsidP="00EC7BCF">
      <w:pPr>
        <w:pStyle w:val="Listeavsnitt"/>
        <w:ind w:left="2124" w:hanging="1404"/>
      </w:pPr>
      <w:r>
        <w:tab/>
        <w:t>Døde Klienter (ikke lister)</w:t>
      </w:r>
    </w:p>
    <w:p w14:paraId="24C482A6" w14:textId="7B3F20DB" w:rsidR="00DF4F40" w:rsidRDefault="00DF4F40" w:rsidP="00EC7BCF">
      <w:pPr>
        <w:pStyle w:val="Listeavsnitt"/>
        <w:ind w:left="2124" w:hanging="1404"/>
      </w:pPr>
      <w:r>
        <w:tab/>
        <w:t>Tidligere ansatte helse- og sosialetaten boks 1</w:t>
      </w:r>
    </w:p>
    <w:p w14:paraId="3FDC6134" w14:textId="292988A9" w:rsidR="00DF4F40" w:rsidRDefault="00DF4F40" w:rsidP="00EC7BCF">
      <w:pPr>
        <w:pStyle w:val="Listeavsnitt"/>
        <w:ind w:left="2124" w:hanging="1404"/>
      </w:pPr>
      <w:r>
        <w:tab/>
        <w:t>Tidligere ansatte helse- og sosialetaten boks 2</w:t>
      </w:r>
    </w:p>
    <w:p w14:paraId="396C8E7E" w14:textId="7B4EA80B" w:rsidR="00DF4F40" w:rsidRDefault="00DF4F40" w:rsidP="00EC7BCF">
      <w:pPr>
        <w:pStyle w:val="Listeavsnitt"/>
        <w:ind w:left="2124" w:hanging="1404"/>
      </w:pPr>
    </w:p>
    <w:p w14:paraId="1391AD14" w14:textId="49E5DD5F" w:rsidR="008142F9" w:rsidRDefault="008142F9" w:rsidP="00EC7BCF">
      <w:pPr>
        <w:pStyle w:val="Listeavsnitt"/>
        <w:ind w:left="2124" w:hanging="1404"/>
        <w:rPr>
          <w:b/>
        </w:rPr>
      </w:pPr>
      <w:r>
        <w:rPr>
          <w:b/>
        </w:rPr>
        <w:t>Eske 30</w:t>
      </w:r>
    </w:p>
    <w:p w14:paraId="27ED0C37" w14:textId="62179283" w:rsidR="008142F9" w:rsidRDefault="008142F9" w:rsidP="00EC7BCF">
      <w:pPr>
        <w:pStyle w:val="Listeavsnitt"/>
        <w:ind w:left="2124" w:hanging="1404"/>
        <w:rPr>
          <w:b/>
        </w:rPr>
      </w:pPr>
    </w:p>
    <w:p w14:paraId="3D5C9012" w14:textId="597E7DDE" w:rsidR="008142F9" w:rsidRDefault="008142F9" w:rsidP="00EC7BCF">
      <w:pPr>
        <w:pStyle w:val="Listeavsnitt"/>
        <w:ind w:left="2124" w:hanging="1404"/>
      </w:pPr>
      <w:r>
        <w:t>Helse og sosial -Protokoller</w:t>
      </w:r>
    </w:p>
    <w:p w14:paraId="64AF877C" w14:textId="3CED9815" w:rsidR="008142F9" w:rsidRDefault="008142F9" w:rsidP="00EC7BCF">
      <w:pPr>
        <w:pStyle w:val="Listeavsnitt"/>
        <w:ind w:left="2124" w:hanging="1404"/>
      </w:pPr>
    </w:p>
    <w:p w14:paraId="046100C5" w14:textId="08B770A7" w:rsidR="008142F9" w:rsidRDefault="008142F9" w:rsidP="008142F9">
      <w:pPr>
        <w:pStyle w:val="Listeavsnitt"/>
        <w:ind w:left="2124" w:hanging="1404"/>
      </w:pPr>
      <w:r>
        <w:t>-1962-74</w:t>
      </w:r>
      <w:r>
        <w:tab/>
        <w:t>Bostøtte/ utbedring bolig/hjemmehjelp</w:t>
      </w:r>
    </w:p>
    <w:p w14:paraId="392BCE11" w14:textId="550D7CD2" w:rsidR="008142F9" w:rsidRDefault="008142F9" w:rsidP="008142F9">
      <w:pPr>
        <w:pStyle w:val="Listeavsnitt"/>
        <w:ind w:left="2124" w:hanging="1404"/>
      </w:pPr>
      <w:r>
        <w:t>-1954-63</w:t>
      </w:r>
      <w:r>
        <w:tab/>
        <w:t xml:space="preserve">Journal Karlsøy barnevernsnemnd </w:t>
      </w:r>
    </w:p>
    <w:p w14:paraId="017A6181" w14:textId="3E1BCB5D" w:rsidR="008142F9" w:rsidRDefault="008142F9" w:rsidP="008142F9">
      <w:pPr>
        <w:pStyle w:val="Listeavsnitt"/>
        <w:ind w:left="2124" w:hanging="1404"/>
      </w:pPr>
      <w:r>
        <w:t>-1973-77</w:t>
      </w:r>
      <w:r>
        <w:tab/>
        <w:t>Møtereferat</w:t>
      </w:r>
    </w:p>
    <w:p w14:paraId="4B5571C5" w14:textId="2DB4CD37" w:rsidR="008142F9" w:rsidRDefault="008142F9" w:rsidP="008142F9">
      <w:pPr>
        <w:pStyle w:val="Listeavsnitt"/>
        <w:ind w:left="2124" w:hanging="1404"/>
      </w:pPr>
      <w:r>
        <w:t>-1965-75</w:t>
      </w:r>
      <w:r>
        <w:tab/>
        <w:t>Møtebok sosialstyret</w:t>
      </w:r>
    </w:p>
    <w:p w14:paraId="0C31959E" w14:textId="4707C2AA" w:rsidR="008142F9" w:rsidRDefault="008142F9" w:rsidP="008142F9">
      <w:pPr>
        <w:pStyle w:val="Listeavsnitt"/>
        <w:ind w:left="2124" w:hanging="1404"/>
      </w:pPr>
      <w:r>
        <w:t>-1983-89</w:t>
      </w:r>
      <w:r>
        <w:tab/>
        <w:t>Møtebok sosialstyret</w:t>
      </w:r>
    </w:p>
    <w:p w14:paraId="17313E28" w14:textId="77777777" w:rsidR="008142F9" w:rsidRDefault="008142F9" w:rsidP="008142F9">
      <w:pPr>
        <w:pStyle w:val="Listeavsnitt"/>
        <w:ind w:left="2124" w:hanging="1404"/>
      </w:pPr>
      <w:r>
        <w:t>-1983-85</w:t>
      </w:r>
      <w:r>
        <w:tab/>
        <w:t xml:space="preserve">Barnehagenemnda </w:t>
      </w:r>
    </w:p>
    <w:p w14:paraId="18C587CB" w14:textId="77777777" w:rsidR="008142F9" w:rsidRDefault="008142F9" w:rsidP="008142F9">
      <w:pPr>
        <w:pStyle w:val="Listeavsnitt"/>
        <w:ind w:left="2124" w:hanging="1404"/>
      </w:pPr>
      <w:r>
        <w:t>-1980-89</w:t>
      </w:r>
      <w:r>
        <w:tab/>
        <w:t>Barnehagenemnda (møtebok)</w:t>
      </w:r>
    </w:p>
    <w:p w14:paraId="7AE475CC" w14:textId="77777777" w:rsidR="008142F9" w:rsidRDefault="008142F9" w:rsidP="008142F9">
      <w:pPr>
        <w:pStyle w:val="Listeavsnitt"/>
        <w:ind w:left="2124" w:hanging="1404"/>
      </w:pPr>
      <w:r>
        <w:t>-1982-88</w:t>
      </w:r>
      <w:r>
        <w:tab/>
        <w:t>Journal</w:t>
      </w:r>
    </w:p>
    <w:p w14:paraId="040F5B59" w14:textId="77777777" w:rsidR="00431CC0" w:rsidRDefault="008142F9" w:rsidP="008142F9">
      <w:pPr>
        <w:pStyle w:val="Listeavsnitt"/>
        <w:ind w:left="2124" w:hanging="1404"/>
      </w:pPr>
      <w:r>
        <w:t>-1978-</w:t>
      </w:r>
      <w:r w:rsidR="00431CC0">
        <w:t>83</w:t>
      </w:r>
      <w:r w:rsidR="00431CC0">
        <w:tab/>
        <w:t>Helse og sosialplanutvalget</w:t>
      </w:r>
    </w:p>
    <w:p w14:paraId="1E2EA667" w14:textId="5AF36447" w:rsidR="008142F9" w:rsidRDefault="00810082" w:rsidP="00810082">
      <w:pPr>
        <w:ind w:firstLine="708"/>
      </w:pPr>
      <w:r>
        <w:t>(143/88-300/89)</w:t>
      </w:r>
      <w:r w:rsidR="00431CC0">
        <w:t xml:space="preserve">             -</w:t>
      </w:r>
      <w:r w:rsidR="00431CC0" w:rsidRPr="00431CC0">
        <w:t>Helse og sosialplanutvalget</w:t>
      </w:r>
      <w:r w:rsidR="00431CC0">
        <w:t xml:space="preserve"> klientsaker </w:t>
      </w:r>
    </w:p>
    <w:p w14:paraId="040FFE1F" w14:textId="510D514A" w:rsidR="00431CC0" w:rsidRDefault="00810082" w:rsidP="00810082">
      <w:pPr>
        <w:ind w:firstLine="708"/>
      </w:pPr>
      <w:r>
        <w:t>(28/87-142/88)</w:t>
      </w:r>
      <w:r>
        <w:tab/>
      </w:r>
      <w:r>
        <w:tab/>
      </w:r>
      <w:r w:rsidR="00431CC0">
        <w:t>-Protokoll hovedutvalg for helsevern og sosial</w:t>
      </w:r>
      <w:r w:rsidR="00E73749">
        <w:t xml:space="preserve"> omsorg klientsaker</w:t>
      </w:r>
    </w:p>
    <w:p w14:paraId="69FB3A03" w14:textId="77777777" w:rsidR="00810082" w:rsidRDefault="00810082" w:rsidP="00810082">
      <w:pPr>
        <w:ind w:firstLine="708"/>
      </w:pPr>
      <w:r>
        <w:t>(1/84-5989)</w:t>
      </w:r>
      <w:r w:rsidR="00E73749">
        <w:t xml:space="preserve">            </w:t>
      </w:r>
      <w:r>
        <w:tab/>
      </w:r>
      <w:r w:rsidR="00E73749">
        <w:t xml:space="preserve">-Protokoll for hovedutvalget for helsevern og sosial omsorg – </w:t>
      </w:r>
    </w:p>
    <w:p w14:paraId="76235E05" w14:textId="79E7FD49" w:rsidR="00810082" w:rsidRDefault="00810082" w:rsidP="00810082">
      <w:pPr>
        <w:ind w:left="2124" w:firstLine="708"/>
      </w:pPr>
      <w:r>
        <w:t>Protokoll</w:t>
      </w:r>
    </w:p>
    <w:p w14:paraId="349240E5" w14:textId="666A28CB" w:rsidR="00431CC0" w:rsidRDefault="00C80D35" w:rsidP="00810082">
      <w:pPr>
        <w:ind w:left="2124" w:firstLine="708"/>
      </w:pPr>
      <w:r>
        <w:t xml:space="preserve"> -</w:t>
      </w:r>
      <w:r w:rsidR="00E73749">
        <w:t xml:space="preserve">Helgøy barnevernnemd – arkiv vedrørende </w:t>
      </w:r>
      <w:proofErr w:type="spellStart"/>
      <w:r w:rsidR="00E73749">
        <w:t>pletebarn</w:t>
      </w:r>
      <w:proofErr w:type="spellEnd"/>
      <w:r w:rsidR="00E73749">
        <w:t xml:space="preserve"> </w:t>
      </w:r>
    </w:p>
    <w:p w14:paraId="11ABD8D4" w14:textId="3435CE7D" w:rsidR="00810082" w:rsidRDefault="00810082" w:rsidP="00810082">
      <w:r>
        <w:tab/>
        <w:t>(1/4-95 -24/9 -04)</w:t>
      </w:r>
      <w:r>
        <w:tab/>
        <w:t>-Attføringsutvalget</w:t>
      </w:r>
    </w:p>
    <w:p w14:paraId="0F3F6230" w14:textId="02D20CFC" w:rsidR="00810082" w:rsidRDefault="00810082" w:rsidP="00810082">
      <w:r>
        <w:tab/>
        <w:t>(101/85-26/82)</w:t>
      </w:r>
      <w:r>
        <w:tab/>
      </w:r>
      <w:r>
        <w:tab/>
        <w:t>-Protokoll – hovedutvalget for helsevern og sosial omsorg klientsaker</w:t>
      </w:r>
    </w:p>
    <w:p w14:paraId="4F48DE90" w14:textId="300BF553" w:rsidR="00810082" w:rsidRDefault="00810082" w:rsidP="00810082">
      <w:r>
        <w:tab/>
        <w:t>(1963)</w:t>
      </w:r>
      <w:r>
        <w:tab/>
      </w:r>
      <w:r>
        <w:tab/>
      </w:r>
      <w:r>
        <w:tab/>
        <w:t>-Anvisningsbok- Helgøy barnevernsnemnd</w:t>
      </w:r>
    </w:p>
    <w:p w14:paraId="55CF2AFF" w14:textId="0CEF091F" w:rsidR="00810082" w:rsidRDefault="00810082" w:rsidP="00810082">
      <w:r>
        <w:tab/>
        <w:t>(30/9-54-8/1-64)</w:t>
      </w:r>
      <w:r>
        <w:tab/>
        <w:t xml:space="preserve">-Journal (inn- og utgave brev) for Helgøy barnevernsnemnd </w:t>
      </w:r>
    </w:p>
    <w:p w14:paraId="493DA48E" w14:textId="0312380A" w:rsidR="00810082" w:rsidRDefault="000C3297" w:rsidP="00810082">
      <w:r>
        <w:tab/>
        <w:t>-1953-1963</w:t>
      </w:r>
      <w:r>
        <w:tab/>
      </w:r>
      <w:r>
        <w:tab/>
        <w:t>Møtebok, Helgøy barnevernsnemnd</w:t>
      </w:r>
    </w:p>
    <w:p w14:paraId="6CFC85DC" w14:textId="74940E64" w:rsidR="000C3297" w:rsidRDefault="000C3297" w:rsidP="00810082">
      <w:r>
        <w:tab/>
        <w:t>(1/82-49/87)</w:t>
      </w:r>
      <w:r>
        <w:tab/>
      </w:r>
      <w:r>
        <w:tab/>
        <w:t>Etatsmøter sosialkontor</w:t>
      </w:r>
    </w:p>
    <w:p w14:paraId="6EF90FE8" w14:textId="22FB9641" w:rsidR="000C3297" w:rsidRDefault="000C3297" w:rsidP="00810082">
      <w:r>
        <w:tab/>
        <w:t>-1996-1997</w:t>
      </w:r>
      <w:r>
        <w:tab/>
      </w:r>
      <w:r>
        <w:tab/>
        <w:t>Postjournal (</w:t>
      </w:r>
      <w:proofErr w:type="spellStart"/>
      <w:r>
        <w:t>sosialknt</w:t>
      </w:r>
      <w:proofErr w:type="spellEnd"/>
      <w:r>
        <w:t>)</w:t>
      </w:r>
    </w:p>
    <w:p w14:paraId="0E33D018" w14:textId="7DFF6443" w:rsidR="000C3297" w:rsidRDefault="000C3297" w:rsidP="00810082">
      <w:r>
        <w:lastRenderedPageBreak/>
        <w:t>(1/3-77-108/97)</w:t>
      </w:r>
      <w:r>
        <w:tab/>
        <w:t>Møtebok for Karlsøy sosialstyre</w:t>
      </w:r>
    </w:p>
    <w:p w14:paraId="49B65301" w14:textId="30DA1A9C" w:rsidR="000C3297" w:rsidRDefault="000D0D31" w:rsidP="00810082">
      <w:r>
        <w:t>(221/81-215/83)</w:t>
      </w:r>
      <w:r>
        <w:tab/>
        <w:t>Karlsøy</w:t>
      </w:r>
      <w:r w:rsidR="000C3297">
        <w:t xml:space="preserve"> sosialstyre </w:t>
      </w:r>
      <w:r>
        <w:t>– møtebok</w:t>
      </w:r>
    </w:p>
    <w:p w14:paraId="13C51283" w14:textId="6789247A" w:rsidR="000D0D31" w:rsidRDefault="000D0D31" w:rsidP="00810082">
      <w:r>
        <w:t>(1/7-93-15/6-96)</w:t>
      </w:r>
      <w:r>
        <w:tab/>
        <w:t xml:space="preserve">Postjournal inn- og </w:t>
      </w:r>
      <w:proofErr w:type="spellStart"/>
      <w:r>
        <w:t>utg</w:t>
      </w:r>
      <w:proofErr w:type="spellEnd"/>
      <w:r>
        <w:t xml:space="preserve"> brev- sosialkontoret</w:t>
      </w:r>
    </w:p>
    <w:p w14:paraId="134949B8" w14:textId="7ADC4DE9" w:rsidR="000D0D31" w:rsidRDefault="000D0D31" w:rsidP="00810082">
      <w:r>
        <w:t>(14/8-90-25/11-91)</w:t>
      </w:r>
      <w:r>
        <w:tab/>
        <w:t>Postjournal for sosialkontoret</w:t>
      </w:r>
    </w:p>
    <w:p w14:paraId="70A5D7C8" w14:textId="6DB78257" w:rsidR="000D0D31" w:rsidRDefault="000D0D31" w:rsidP="00810082">
      <w:r>
        <w:t>(25/11-91-1/6-93)</w:t>
      </w:r>
      <w:r>
        <w:tab/>
        <w:t>Postjournal for sosialkontoret</w:t>
      </w:r>
    </w:p>
    <w:p w14:paraId="34103067" w14:textId="57108F50" w:rsidR="000D0D31" w:rsidRDefault="000D0D31" w:rsidP="00810082">
      <w:r>
        <w:t>(6/2-86-20.12.89)</w:t>
      </w:r>
      <w:r>
        <w:tab/>
        <w:t xml:space="preserve">Etatsmøte </w:t>
      </w:r>
      <w:r w:rsidR="00DB1B1F">
        <w:t>–</w:t>
      </w:r>
      <w:r>
        <w:t xml:space="preserve"> barnevern</w:t>
      </w:r>
    </w:p>
    <w:p w14:paraId="1F9879AC" w14:textId="5695AA09" w:rsidR="00DB1B1F" w:rsidRDefault="00DB1B1F" w:rsidP="00810082">
      <w:r>
        <w:t>(2/1-89-13/8-90)</w:t>
      </w:r>
      <w:r>
        <w:tab/>
        <w:t xml:space="preserve">Postjournal – inn og </w:t>
      </w:r>
      <w:proofErr w:type="spellStart"/>
      <w:r>
        <w:t>utg</w:t>
      </w:r>
      <w:proofErr w:type="spellEnd"/>
      <w:r>
        <w:t xml:space="preserve"> brev for sosialkontoret</w:t>
      </w:r>
    </w:p>
    <w:p w14:paraId="46A8F82E" w14:textId="77777777" w:rsidR="00DB1B1F" w:rsidRDefault="00DB1B1F" w:rsidP="00810082">
      <w:bookmarkStart w:id="0" w:name="_GoBack"/>
      <w:bookmarkEnd w:id="0"/>
    </w:p>
    <w:p w14:paraId="5A621EA6" w14:textId="77777777" w:rsidR="000D0D31" w:rsidRDefault="000D0D31" w:rsidP="00810082"/>
    <w:p w14:paraId="3BBC912D" w14:textId="4C1A4A22" w:rsidR="00810082" w:rsidRDefault="00810082" w:rsidP="00810082"/>
    <w:p w14:paraId="279ACB93" w14:textId="77777777" w:rsidR="00810082" w:rsidRDefault="00810082" w:rsidP="00810082"/>
    <w:p w14:paraId="614540C4" w14:textId="77777777" w:rsidR="00810082" w:rsidRDefault="00810082" w:rsidP="00E73749">
      <w:pPr>
        <w:pStyle w:val="Listeavsnitt"/>
        <w:ind w:left="2124" w:hanging="708"/>
      </w:pPr>
    </w:p>
    <w:p w14:paraId="4A898ED6" w14:textId="4157F54C" w:rsidR="00E73749" w:rsidRDefault="00810082" w:rsidP="00E73749">
      <w:pPr>
        <w:pStyle w:val="Listeavsnitt"/>
        <w:ind w:left="2124" w:hanging="708"/>
      </w:pPr>
      <w:r>
        <w:t xml:space="preserve">             </w:t>
      </w:r>
    </w:p>
    <w:p w14:paraId="5AD8D19F" w14:textId="6BA00F7D" w:rsidR="00431CC0" w:rsidRDefault="00431CC0" w:rsidP="00431CC0">
      <w:r>
        <w:t xml:space="preserve">              </w:t>
      </w:r>
    </w:p>
    <w:p w14:paraId="48D03A76" w14:textId="77777777" w:rsidR="00431CC0" w:rsidRDefault="00431CC0" w:rsidP="00431CC0"/>
    <w:p w14:paraId="450C4A29" w14:textId="0385F0B3" w:rsidR="00431CC0" w:rsidRDefault="00431CC0" w:rsidP="00431CC0">
      <w:pPr>
        <w:pStyle w:val="Listeavsnitt"/>
        <w:ind w:left="2124" w:hanging="708"/>
      </w:pPr>
      <w:r>
        <w:t xml:space="preserve"> </w:t>
      </w:r>
    </w:p>
    <w:p w14:paraId="09E898D5" w14:textId="3B3BCE63" w:rsidR="00431CC0" w:rsidRPr="008142F9" w:rsidRDefault="00431CC0" w:rsidP="008142F9">
      <w:pPr>
        <w:pStyle w:val="Listeavsnitt"/>
        <w:ind w:left="2124" w:hanging="1404"/>
      </w:pPr>
      <w:r>
        <w:t>-</w:t>
      </w:r>
    </w:p>
    <w:p w14:paraId="62B33895" w14:textId="77777777" w:rsidR="00DF4F40" w:rsidRPr="00727BE9" w:rsidRDefault="00DF4F40" w:rsidP="00EC7BCF">
      <w:pPr>
        <w:pStyle w:val="Listeavsnitt"/>
        <w:ind w:left="2124" w:hanging="1404"/>
      </w:pPr>
    </w:p>
    <w:p w14:paraId="4A5BE22A" w14:textId="77777777" w:rsidR="00727BE9" w:rsidRPr="00727BE9" w:rsidRDefault="00727BE9" w:rsidP="00727BE9">
      <w:pPr>
        <w:rPr>
          <w:b/>
        </w:rPr>
      </w:pPr>
    </w:p>
    <w:p w14:paraId="4F28CA42" w14:textId="77777777" w:rsidR="00727BE9" w:rsidRPr="00727BE9" w:rsidRDefault="00727BE9" w:rsidP="00EC7BCF">
      <w:pPr>
        <w:pStyle w:val="Listeavsnitt"/>
        <w:ind w:left="2124" w:hanging="1404"/>
        <w:rPr>
          <w:b/>
        </w:rPr>
      </w:pPr>
    </w:p>
    <w:p w14:paraId="33478345" w14:textId="77777777" w:rsidR="00734E3C" w:rsidRDefault="00734E3C" w:rsidP="00EC7BCF">
      <w:pPr>
        <w:pStyle w:val="Listeavsnitt"/>
        <w:ind w:left="2124" w:hanging="1404"/>
      </w:pPr>
    </w:p>
    <w:p w14:paraId="3261D597" w14:textId="67B9AE12" w:rsidR="00675E3D" w:rsidRDefault="00734E3C" w:rsidP="00EC7BCF">
      <w:pPr>
        <w:pStyle w:val="Listeavsnitt"/>
        <w:ind w:left="2124" w:hanging="1404"/>
      </w:pPr>
      <w:r>
        <w:t xml:space="preserve"> </w:t>
      </w:r>
    </w:p>
    <w:p w14:paraId="66BA8631" w14:textId="61EB26A8" w:rsidR="00675E3D" w:rsidRPr="00766F23" w:rsidRDefault="00727BE9" w:rsidP="00727BE9">
      <w:pPr>
        <w:pStyle w:val="Listeavsnitt"/>
        <w:tabs>
          <w:tab w:val="left" w:pos="7665"/>
        </w:tabs>
        <w:ind w:left="2124" w:hanging="1404"/>
      </w:pPr>
      <w:r>
        <w:tab/>
      </w:r>
      <w:r>
        <w:tab/>
      </w:r>
    </w:p>
    <w:p w14:paraId="63343A1C" w14:textId="0B71D342" w:rsidR="004C1074" w:rsidRPr="004C1074" w:rsidRDefault="004C1074" w:rsidP="004C1074">
      <w:pPr>
        <w:pStyle w:val="Listeavsnitt"/>
      </w:pPr>
      <w:r>
        <w:tab/>
      </w:r>
    </w:p>
    <w:p w14:paraId="24F37ED4" w14:textId="77777777" w:rsidR="00005C75" w:rsidRPr="00005C75" w:rsidRDefault="00005C75" w:rsidP="001B4D67"/>
    <w:p w14:paraId="6361D363" w14:textId="77777777" w:rsidR="00903286" w:rsidRPr="000C4B59" w:rsidRDefault="00903286" w:rsidP="00903286">
      <w:pPr>
        <w:pStyle w:val="Listeavsnitt"/>
      </w:pPr>
    </w:p>
    <w:p w14:paraId="66D90636" w14:textId="77777777" w:rsidR="000C4B59" w:rsidRDefault="000C4B59" w:rsidP="00433F5E"/>
    <w:p w14:paraId="2A90327C" w14:textId="77777777" w:rsidR="000C4B59" w:rsidRDefault="000C4B59" w:rsidP="00433F5E"/>
    <w:p w14:paraId="39E70B81" w14:textId="3E4977B3" w:rsidR="00675833" w:rsidRDefault="00337631" w:rsidP="00433F5E">
      <w:r>
        <w:tab/>
      </w:r>
    </w:p>
    <w:p w14:paraId="67014847" w14:textId="77777777" w:rsidR="00675833" w:rsidRPr="00433F5E" w:rsidRDefault="00675833" w:rsidP="00433F5E"/>
    <w:p w14:paraId="6A13AD65" w14:textId="0FEFF0CF" w:rsidR="00433F5E" w:rsidRDefault="00433F5E" w:rsidP="00433F5E"/>
    <w:p w14:paraId="02F5E502" w14:textId="77777777" w:rsidR="00433F5E" w:rsidRDefault="00433F5E" w:rsidP="00433F5E"/>
    <w:p w14:paraId="6626C591" w14:textId="77777777" w:rsidR="00433F5E" w:rsidRDefault="00433F5E" w:rsidP="00433F5E"/>
    <w:p w14:paraId="098F692F" w14:textId="77777777" w:rsidR="00433F5E" w:rsidRPr="00433F5E" w:rsidRDefault="00433F5E" w:rsidP="00433F5E"/>
    <w:p w14:paraId="76553508" w14:textId="77777777" w:rsidR="00A95F82" w:rsidRDefault="00A95F82" w:rsidP="00A95F82">
      <w:pPr>
        <w:rPr>
          <w:sz w:val="24"/>
          <w:szCs w:val="24"/>
        </w:rPr>
      </w:pPr>
    </w:p>
    <w:p w14:paraId="4AE6B0ED" w14:textId="77777777" w:rsidR="00A95F82" w:rsidRDefault="00A95F82" w:rsidP="005407CC">
      <w:pPr>
        <w:rPr>
          <w:sz w:val="24"/>
          <w:szCs w:val="24"/>
        </w:rPr>
      </w:pPr>
    </w:p>
    <w:p w14:paraId="756A4476" w14:textId="77777777" w:rsidR="004F6AB6" w:rsidRDefault="004F6AB6" w:rsidP="005407CC">
      <w:pPr>
        <w:rPr>
          <w:ins w:id="1" w:author="Ole-Bjørn Fossbakk" w:date="2016-06-30T08:26:00Z"/>
          <w:sz w:val="24"/>
          <w:szCs w:val="24"/>
        </w:rPr>
      </w:pPr>
    </w:p>
    <w:p w14:paraId="083AE4C6" w14:textId="77777777" w:rsidR="00006AB7" w:rsidRDefault="00DB1B1F"/>
    <w:sectPr w:rsidR="0000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3366"/>
    <w:multiLevelType w:val="hybridMultilevel"/>
    <w:tmpl w:val="3C0028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8032F"/>
    <w:multiLevelType w:val="hybridMultilevel"/>
    <w:tmpl w:val="BFFEF3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D6102"/>
    <w:multiLevelType w:val="hybridMultilevel"/>
    <w:tmpl w:val="D646CC84"/>
    <w:lvl w:ilvl="0" w:tplc="520E630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B0F09"/>
    <w:multiLevelType w:val="hybridMultilevel"/>
    <w:tmpl w:val="DD3CED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5880"/>
    <w:multiLevelType w:val="hybridMultilevel"/>
    <w:tmpl w:val="D47C4A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43974"/>
    <w:multiLevelType w:val="hybridMultilevel"/>
    <w:tmpl w:val="CE5AF1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F2478"/>
    <w:multiLevelType w:val="hybridMultilevel"/>
    <w:tmpl w:val="8522CF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e-Bjørn Fossbakk">
    <w15:presenceInfo w15:providerId="Windows Live" w15:userId="65f2066cf4c000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CC"/>
    <w:rsid w:val="00005C75"/>
    <w:rsid w:val="00032DE3"/>
    <w:rsid w:val="00091688"/>
    <w:rsid w:val="000C3297"/>
    <w:rsid w:val="000C4B59"/>
    <w:rsid w:val="000D0D31"/>
    <w:rsid w:val="001B4D67"/>
    <w:rsid w:val="001B76CD"/>
    <w:rsid w:val="002374B7"/>
    <w:rsid w:val="00267E06"/>
    <w:rsid w:val="00275971"/>
    <w:rsid w:val="002D1DEF"/>
    <w:rsid w:val="00337631"/>
    <w:rsid w:val="00431CC0"/>
    <w:rsid w:val="00433F5E"/>
    <w:rsid w:val="004C03EC"/>
    <w:rsid w:val="004C1074"/>
    <w:rsid w:val="004F6AB6"/>
    <w:rsid w:val="005407CC"/>
    <w:rsid w:val="005A7E73"/>
    <w:rsid w:val="006273D1"/>
    <w:rsid w:val="00675833"/>
    <w:rsid w:val="00675E3D"/>
    <w:rsid w:val="006A43F5"/>
    <w:rsid w:val="00727BE9"/>
    <w:rsid w:val="00734E3C"/>
    <w:rsid w:val="00766F23"/>
    <w:rsid w:val="00772D2D"/>
    <w:rsid w:val="007A6F55"/>
    <w:rsid w:val="00810082"/>
    <w:rsid w:val="008142F9"/>
    <w:rsid w:val="008D4275"/>
    <w:rsid w:val="008E1669"/>
    <w:rsid w:val="00903286"/>
    <w:rsid w:val="00913A15"/>
    <w:rsid w:val="009844B3"/>
    <w:rsid w:val="0098525E"/>
    <w:rsid w:val="00A60CA5"/>
    <w:rsid w:val="00A74282"/>
    <w:rsid w:val="00A95F82"/>
    <w:rsid w:val="00AD68E3"/>
    <w:rsid w:val="00C80D35"/>
    <w:rsid w:val="00CB3300"/>
    <w:rsid w:val="00CF661A"/>
    <w:rsid w:val="00DB1B1F"/>
    <w:rsid w:val="00DF4F40"/>
    <w:rsid w:val="00E26BCE"/>
    <w:rsid w:val="00E73749"/>
    <w:rsid w:val="00EB5A77"/>
    <w:rsid w:val="00EC0D71"/>
    <w:rsid w:val="00EC7BCF"/>
    <w:rsid w:val="00F20204"/>
    <w:rsid w:val="00F339CB"/>
    <w:rsid w:val="00F4019A"/>
    <w:rsid w:val="00F67ACD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3F1B"/>
  <w15:chartTrackingRefBased/>
  <w15:docId w15:val="{F839369F-E076-47FC-8C77-863FA26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407CC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40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E380-989E-4D6A-A62A-4F387D84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10</Pages>
  <Words>1393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Ole-Bjørn Fossbakk</dc:creator>
  <cp:keywords/>
  <dc:description/>
  <cp:lastModifiedBy>Ole-Bjørn Fossbakk</cp:lastModifiedBy>
  <cp:revision>13</cp:revision>
  <dcterms:created xsi:type="dcterms:W3CDTF">2016-06-30T06:34:00Z</dcterms:created>
  <dcterms:modified xsi:type="dcterms:W3CDTF">2016-07-01T13:25:00Z</dcterms:modified>
</cp:coreProperties>
</file>